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240" w:lineRule="exact"/>
        <w:jc w:val="left"/>
        <w:textAlignment w:val="auto"/>
        <w:rPr>
          <w:rFonts w:hint="default" w:ascii="Times New Roman" w:hAnsi="Times New Roman" w:eastAsia="黑体" w:cs="Times New Roman"/>
          <w:b/>
          <w:color w:val="000000"/>
          <w:kern w:val="32"/>
          <w:sz w:val="32"/>
          <w:szCs w:val="32"/>
        </w:rPr>
      </w:pPr>
      <w:bookmarkStart w:id="2" w:name="_GoBack"/>
      <w:bookmarkEnd w:id="2"/>
    </w:p>
    <w:p>
      <w:pPr>
        <w:pStyle w:val="2"/>
        <w:keepNext w:val="0"/>
        <w:keepLines w:val="0"/>
        <w:pageBreakBefore w:val="0"/>
        <w:widowControl w:val="0"/>
        <w:kinsoku/>
        <w:wordWrap/>
        <w:overflowPunct/>
        <w:topLinePunct w:val="0"/>
        <w:autoSpaceDE/>
        <w:autoSpaceDN/>
        <w:bidi w:val="0"/>
        <w:adjustRightInd/>
        <w:spacing w:line="240" w:lineRule="exact"/>
        <w:textAlignment w:val="auto"/>
        <w:rPr>
          <w:rFonts w:hint="default" w:ascii="Times New Roman" w:hAnsi="Times New Roman" w:cs="Times New Roman"/>
        </w:rPr>
      </w:pPr>
    </w:p>
    <w:p>
      <w:pPr>
        <w:spacing w:line="0" w:lineRule="atLeast"/>
        <w:jc w:val="center"/>
        <w:rPr>
          <w:rFonts w:hint="default" w:ascii="Times New Roman" w:hAnsi="Times New Roman" w:cs="Times New Roman"/>
          <w:b/>
          <w:color w:val="FF0000"/>
          <w:spacing w:val="80"/>
          <w:sz w:val="52"/>
          <w:szCs w:val="52"/>
        </w:rPr>
      </w:pPr>
      <w:r>
        <w:rPr>
          <w:rFonts w:hint="default" w:ascii="Times New Roman" w:hAnsi="Times New Roman" w:eastAsia="方正小标宋_GBK" w:cs="Times New Roman"/>
          <w:bCs/>
          <w:color w:val="FF0000"/>
          <w:sz w:val="54"/>
          <w:szCs w:val="54"/>
        </w:rPr>
        <w:t>宁夏回族自治区财政厅</w:t>
      </w:r>
    </w:p>
    <w:p>
      <w:pPr>
        <w:spacing w:line="0" w:lineRule="atLeast"/>
        <w:jc w:val="center"/>
        <w:rPr>
          <w:rFonts w:hint="default" w:ascii="Times New Roman" w:hAnsi="Times New Roman" w:eastAsia="方正隶书_GBK" w:cs="Times New Roman"/>
          <w:bCs/>
          <w:color w:val="FF0000"/>
          <w:spacing w:val="-20"/>
          <w:sz w:val="120"/>
          <w:szCs w:val="120"/>
        </w:rPr>
      </w:pPr>
      <w:r>
        <w:rPr>
          <w:rFonts w:hint="default" w:ascii="Times New Roman" w:hAnsi="Times New Roman" w:eastAsia="方正隶书_GBK" w:cs="Times New Roman"/>
          <w:bCs/>
          <w:color w:val="FF0000"/>
          <w:spacing w:val="-20"/>
          <w:sz w:val="120"/>
          <w:szCs w:val="120"/>
        </w:rPr>
        <w:t>专题会议纪要</w:t>
      </w:r>
    </w:p>
    <w:p>
      <w:pPr>
        <w:spacing w:line="0" w:lineRule="atLeast"/>
        <w:rPr>
          <w:rFonts w:hint="default" w:ascii="Times New Roman" w:hAnsi="Times New Roman" w:eastAsia="仿宋_GB2312" w:cs="Times New Roman"/>
          <w:color w:val="FF0000"/>
          <w:sz w:val="32"/>
          <w:szCs w:val="32"/>
        </w:rPr>
      </w:pPr>
    </w:p>
    <w:p>
      <w:pPr>
        <w:spacing w:line="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bookmarkStart w:id="0" w:name="PO_YEAR"/>
      <w:r>
        <w:rPr>
          <w:rFonts w:hint="default" w:ascii="Times New Roman" w:hAnsi="Times New Roman" w:eastAsia="仿宋_GB2312" w:cs="Times New Roman"/>
          <w:sz w:val="32"/>
          <w:szCs w:val="32"/>
          <w:lang w:eastAsia="zh-CN"/>
        </w:rPr>
        <w:t>2025</w:t>
      </w:r>
      <w:bookmarkEnd w:id="0"/>
      <w:r>
        <w:rPr>
          <w:rFonts w:hint="default" w:ascii="Times New Roman" w:hAnsi="Times New Roman" w:eastAsia="仿宋_GB2312" w:cs="Times New Roman"/>
          <w:sz w:val="32"/>
          <w:szCs w:val="32"/>
        </w:rPr>
        <w:t>第</w:t>
      </w:r>
      <w:bookmarkStart w:id="1" w:name="PO_HAO"/>
      <w:r>
        <w:rPr>
          <w:rFonts w:hint="default" w:ascii="Times New Roman" w:hAnsi="Times New Roman" w:eastAsia="仿宋_GB2312" w:cs="Times New Roman"/>
          <w:sz w:val="32"/>
          <w:szCs w:val="32"/>
          <w:lang w:eastAsia="zh-CN"/>
        </w:rPr>
        <w:t>98</w:t>
      </w:r>
      <w:bookmarkEnd w:id="1"/>
      <w:r>
        <w:rPr>
          <w:rFonts w:hint="default" w:ascii="Times New Roman" w:hAnsi="Times New Roman" w:eastAsia="仿宋_GB2312" w:cs="Times New Roman"/>
          <w:sz w:val="32"/>
          <w:szCs w:val="32"/>
        </w:rPr>
        <w:t>次）</w:t>
      </w:r>
    </w:p>
    <w:p>
      <w:pPr>
        <w:spacing w:line="0" w:lineRule="atLeas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0" w:lineRule="atLeas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宁夏回族自治区财政厅</w:t>
      </w:r>
      <w:r>
        <w:rPr>
          <w:rFonts w:hint="default"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签发人</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lang w:val="en-US" w:eastAsia="zh-CN"/>
        </w:rPr>
        <w:t>党进平</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line id="Line 2" o:spid="_x0000_s1026" o:spt="20" style="position:absolute;left:0pt;margin-left:-15.75pt;margin-top:3.65pt;height:0pt;width:442.2pt;z-index:251658240;mso-width-relative:page;mso-height-relative:page;" filled="f" stroked="t" coordsize="21600,21600">
            <v:path arrowok="t"/>
            <v:fill on="f" focussize="0,0"/>
            <v:stroke weight="1pt" color="#FF0000"/>
            <v:imagedata o:title=""/>
            <o:lock v:ext="edit" grouping="f" rotation="f" text="f" aspectratio="f"/>
          </v:line>
        </w:pic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202</w:t>
      </w: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年</w:t>
      </w:r>
      <w:r>
        <w:rPr>
          <w:rFonts w:hint="default" w:ascii="Times New Roman" w:hAnsi="Times New Roman" w:eastAsia="仿宋_GB2312" w:cs="Times New Roman"/>
          <w:color w:val="000000" w:themeColor="text1"/>
          <w:sz w:val="32"/>
          <w:szCs w:val="32"/>
          <w:lang w:val="en-US" w:eastAsia="zh-CN"/>
        </w:rPr>
        <w:t>12</w:t>
      </w:r>
      <w:r>
        <w:rPr>
          <w:rFonts w:hint="default" w:ascii="Times New Roman" w:hAnsi="Times New Roman" w:eastAsia="仿宋_GB2312" w:cs="Times New Roman"/>
          <w:color w:val="000000" w:themeColor="text1"/>
          <w:sz w:val="32"/>
          <w:szCs w:val="32"/>
        </w:rPr>
        <w:t>月</w:t>
      </w:r>
      <w:r>
        <w:rPr>
          <w:rFonts w:hint="default" w:ascii="Times New Roman" w:hAnsi="Times New Roman" w:eastAsia="仿宋_GB2312" w:cs="Times New Roman"/>
          <w:color w:val="000000" w:themeColor="text1"/>
          <w:sz w:val="32"/>
          <w:szCs w:val="32"/>
          <w:lang w:val="en-US" w:eastAsia="zh-CN"/>
        </w:rPr>
        <w:t>10</w:t>
      </w:r>
      <w:r>
        <w:rPr>
          <w:rFonts w:hint="default" w:ascii="Times New Roman" w:hAnsi="Times New Roman" w:eastAsia="仿宋_GB2312" w:cs="Times New Roman"/>
          <w:color w:val="000000" w:themeColor="text1"/>
          <w:sz w:val="32"/>
          <w:szCs w:val="32"/>
        </w:rPr>
        <w:t>日，财政厅党组成员、副厅长党进平同志主持召开专题会议，研究审议</w:t>
      </w:r>
      <w:r>
        <w:rPr>
          <w:rFonts w:hint="default" w:ascii="Times New Roman" w:hAnsi="Times New Roman" w:eastAsia="仿宋_GB2312" w:cs="Times New Roman"/>
          <w:color w:val="000000" w:themeColor="text1"/>
          <w:sz w:val="32"/>
          <w:szCs w:val="32"/>
          <w:lang w:eastAsia="zh-CN"/>
        </w:rPr>
        <w:t>采购</w:t>
      </w:r>
      <w:r>
        <w:rPr>
          <w:rFonts w:hint="default" w:ascii="Times New Roman" w:hAnsi="Times New Roman" w:eastAsia="仿宋_GB2312" w:cs="Times New Roman"/>
          <w:color w:val="000000" w:themeColor="text1"/>
          <w:sz w:val="32"/>
          <w:szCs w:val="32"/>
        </w:rPr>
        <w:t>宁夏财政信息化项目相关事宜，现纪要如下：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一、研究审议采购宁夏预算管理一体化——预算执行（总决算）管理系统运维服务项目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highlight w:val="none"/>
          <w:lang w:eastAsia="zh-CN"/>
        </w:rPr>
        <w:t>会议指出，预算管理一体化——预算执行（总决算）系统于2023年10月按照财政部工作要求整合纳入预算管理一体化系统，2024年8月完成整合任务，提供旬月报和总决算服务，保障每月3次旬月报和总决算报表通过系统顺利上报财政部。</w:t>
      </w:r>
      <w:r>
        <w:rPr>
          <w:rFonts w:hint="default" w:ascii="Times New Roman" w:hAnsi="Times New Roman" w:eastAsia="仿宋_GB2312" w:cs="Times New Roman"/>
          <w:color w:val="000000"/>
          <w:sz w:val="31"/>
          <w:szCs w:val="31"/>
          <w:lang w:eastAsia="zh-CN"/>
        </w:rPr>
        <w:t>项目免费运维期已结束</w:t>
      </w:r>
      <w:r>
        <w:rPr>
          <w:rFonts w:hint="default" w:ascii="Times New Roman" w:hAnsi="Times New Roman" w:eastAsia="仿宋_GB2312" w:cs="Times New Roman"/>
          <w:color w:val="000000"/>
          <w:sz w:val="31"/>
          <w:szCs w:val="31"/>
        </w:rPr>
        <w:t>，</w:t>
      </w:r>
      <w:r>
        <w:rPr>
          <w:rFonts w:hint="default" w:ascii="Times New Roman" w:hAnsi="Times New Roman" w:eastAsia="仿宋_GB2312" w:cs="Times New Roman"/>
          <w:color w:val="000000"/>
          <w:sz w:val="31"/>
          <w:szCs w:val="31"/>
          <w:lang w:eastAsia="zh-CN"/>
        </w:rPr>
        <w:t>为</w:t>
      </w:r>
      <w:r>
        <w:rPr>
          <w:rFonts w:hint="default" w:ascii="Times New Roman" w:hAnsi="Times New Roman" w:eastAsia="仿宋_GB2312" w:cs="Times New Roman"/>
          <w:sz w:val="32"/>
          <w:szCs w:val="32"/>
          <w:highlight w:val="none"/>
          <w:lang w:eastAsia="zh-CN"/>
        </w:rPr>
        <w:t>保障旬月报和总决算工作继续顺利进行，需采购宁夏预算管理一体化——预算执行（总决算）管理系统运维服务项目。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32"/>
          <w:highlight w:val="none"/>
          <w:lang w:val="en-US" w:eastAsia="zh-CN"/>
        </w:rPr>
        <w:t>会议决定，</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原则同意采购宁夏预算管理一体化——预算执行（总决算）管理系统运维服务项目</w:t>
      </w:r>
      <w:r>
        <w:rPr>
          <w:rFonts w:hint="default" w:ascii="Times New Roman" w:hAnsi="Times New Roman" w:eastAsia="仿宋_GB2312" w:cs="Times New Roman"/>
          <w:b w:val="0"/>
          <w:bCs w:val="0"/>
          <w:color w:val="auto"/>
          <w:sz w:val="32"/>
          <w:szCs w:val="40"/>
          <w:lang w:eastAsia="zh-CN"/>
        </w:rPr>
        <w:t>。</w:t>
      </w:r>
      <w:r>
        <w:rPr>
          <w:rFonts w:hint="default" w:ascii="Times New Roman" w:hAnsi="Times New Roman" w:eastAsia="仿宋_GB2312" w:cs="Times New Roman"/>
          <w:b/>
          <w:bCs/>
          <w:color w:val="auto"/>
          <w:sz w:val="32"/>
          <w:szCs w:val="40"/>
          <w:lang w:eastAsia="zh-CN"/>
        </w:rPr>
        <w:t>二是</w:t>
      </w:r>
      <w:r>
        <w:rPr>
          <w:rFonts w:hint="default" w:ascii="Times New Roman" w:hAnsi="Times New Roman" w:eastAsia="仿宋_GB2312" w:cs="Times New Roman"/>
          <w:sz w:val="32"/>
          <w:szCs w:val="32"/>
          <w:lang w:eastAsia="zh-CN"/>
        </w:rPr>
        <w:t>按照《自治区财政厅机关采购管理实施细则》要求，</w:t>
      </w:r>
      <w:r>
        <w:rPr>
          <w:rFonts w:hint="default" w:ascii="Times New Roman" w:hAnsi="Times New Roman" w:eastAsia="仿宋_GB2312" w:cs="Times New Roman"/>
          <w:sz w:val="32"/>
          <w:szCs w:val="32"/>
        </w:rPr>
        <w:t>采用综合评价方式</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采购，预算控制在</w:t>
      </w:r>
      <w:r>
        <w:rPr>
          <w:rFonts w:hint="default" w:ascii="Times New Roman" w:hAnsi="Times New Roman" w:eastAsia="仿宋_GB2312" w:cs="Times New Roman"/>
          <w:sz w:val="32"/>
          <w:szCs w:val="32"/>
          <w:lang w:eastAsia="zh-CN"/>
        </w:rPr>
        <w:t>预算评审中心审定的</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/年以</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，运维服务期</w:t>
      </w:r>
      <w:r>
        <w:rPr>
          <w:rFonts w:hint="default" w:ascii="Times New Roman" w:hAnsi="Times New Roman" w:eastAsia="仿宋_GB2312" w:cs="Times New Roman"/>
          <w:sz w:val="32"/>
          <w:szCs w:val="32"/>
          <w:lang w:val="en-US" w:eastAsia="zh-CN"/>
        </w:rPr>
        <w:t>3年，合同一年一签</w:t>
      </w:r>
      <w:r>
        <w:rPr>
          <w:rFonts w:hint="default" w:ascii="Times New Roman" w:hAnsi="Times New Roman" w:eastAsia="仿宋_GB2312" w:cs="Times New Roman"/>
          <w:sz w:val="32"/>
          <w:szCs w:val="32"/>
        </w:rPr>
        <w:t>。资金来源为财政厅机关预算安排的全区财政系统信息化项目经费。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sz w:val="32"/>
          <w:szCs w:val="32"/>
          <w:highlight w:val="none"/>
          <w:lang w:val="en-US" w:eastAsia="zh-CN"/>
        </w:rPr>
        <w:t>二、研究审议采购宁夏</w:t>
      </w:r>
      <w:r>
        <w:rPr>
          <w:rFonts w:hint="default" w:ascii="Times New Roman" w:hAnsi="Times New Roman" w:eastAsia="黑体" w:cs="Times New Roman"/>
          <w:b w:val="0"/>
          <w:bCs w:val="0"/>
          <w:sz w:val="32"/>
          <w:szCs w:val="32"/>
          <w:lang w:val="en-US" w:eastAsia="zh-CN"/>
        </w:rPr>
        <w:t>预算管理一体化——债务管理系统运维项目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宁夏预算管理一体化——债务管理系统运维服务实现了对财政部专项债券穿透式监测系统、财政部地方政府融资平台债务监测系统以及宁夏回族自治区债务整合一体化系统等3个子系统的现场业务支持。项目运维服务期即将结束，为保障系统安全稳定运行，需继续采购运维服务。</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原则同意采购宁夏预算管理一体化——债务管理系统运维项目。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按照《中华人民共和国政府采购法》、《自治区财政厅机关采购管理实施细则》和《政府采购竞争性磋商采购方式管理暂行办法》要求，</w:t>
      </w:r>
      <w:r>
        <w:rPr>
          <w:rFonts w:hint="default" w:ascii="Times New Roman" w:hAnsi="Times New Roman" w:eastAsia="仿宋_GB2312" w:cs="Times New Roman"/>
          <w:color w:val="000000"/>
          <w:sz w:val="32"/>
          <w:szCs w:val="32"/>
          <w:highlight w:val="none"/>
          <w:lang w:val="en-US" w:eastAsia="zh-CN"/>
        </w:rPr>
        <w:t>采用竞争性磋商方式进行采购，</w:t>
      </w:r>
      <w:r>
        <w:rPr>
          <w:rFonts w:hint="default" w:ascii="Times New Roman" w:hAnsi="Times New Roman" w:eastAsia="仿宋_GB2312" w:cs="Times New Roman"/>
          <w:color w:val="000000"/>
          <w:sz w:val="32"/>
          <w:szCs w:val="32"/>
          <w:lang w:val="en-US" w:eastAsia="zh-CN"/>
        </w:rPr>
        <w:t>预算控制在预算评审中心审定的74.85万元以内，项目服务期1年。资金来源为厅机关预算安排的全区财政系统信息化项目经费。</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研究审议采购宁夏惠民惠农财政补贴资金“一卡通”监管系统运维项目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惠民惠农财政补贴资金“一卡通”监管系统于2023年5月经自治区发改委批准建设，2024年在全区上线使用，2024年12月通过发改委验收，实现了补贴项目管理、补贴对象采集、资格公示公开及资金发放规范，确保补贴精准发放，完成从指标下达到资金使用的全程追溯。项目运维服务期已结束，为保障系统持续平稳运行，需采购运维服务。</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原则同意采购宁夏惠民惠农财政补贴资金“一卡通”监管系统运维项目。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按照《自治区财政厅机关采购管理实施细则》要求，考虑系统上线时间较短，为保证系统运维质量，采购1年运维服务，</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综合评价</w:t>
      </w:r>
      <w:r>
        <w:rPr>
          <w:rFonts w:hint="default" w:ascii="Times New Roman" w:hAnsi="Times New Roman" w:eastAsia="仿宋_GB2312" w:cs="Times New Roman"/>
          <w:color w:val="000000"/>
          <w:sz w:val="32"/>
          <w:szCs w:val="32"/>
          <w:highlight w:val="none"/>
          <w:lang w:val="en-US" w:eastAsia="zh-CN"/>
        </w:rPr>
        <w:t>方式进行采购，预算控制在预算评审中心审定的33.05万元以内。</w:t>
      </w:r>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highlight w:val="none"/>
          <w:lang w:val="en-US" w:eastAsia="zh-CN"/>
        </w:rPr>
        <w:t>四、研究审议采购宁夏回族自治区财政电子票据系统运维项目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w:t>
      </w:r>
      <w:r>
        <w:rPr>
          <w:rFonts w:hint="default" w:ascii="Times New Roman" w:hAnsi="Times New Roman" w:eastAsia="仿宋_GB2312" w:cs="Times New Roman"/>
          <w:sz w:val="32"/>
          <w:szCs w:val="32"/>
        </w:rPr>
        <w:t>宁夏回族自治区财政电子票据系统</w:t>
      </w:r>
      <w:r>
        <w:rPr>
          <w:rFonts w:hint="default" w:ascii="Times New Roman" w:hAnsi="Times New Roman" w:eastAsia="仿宋_GB2312" w:cs="Times New Roman"/>
          <w:sz w:val="32"/>
          <w:szCs w:val="32"/>
          <w:lang w:eastAsia="zh-CN"/>
        </w:rPr>
        <w:t>实现了</w:t>
      </w:r>
      <w:r>
        <w:rPr>
          <w:rFonts w:hint="default" w:ascii="Times New Roman" w:hAnsi="Times New Roman" w:eastAsia="仿宋_GB2312" w:cs="Times New Roman"/>
          <w:sz w:val="32"/>
          <w:szCs w:val="32"/>
        </w:rPr>
        <w:t>电子票据制样、赋码、开具、传输、查验、入账等全流程电子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无纸化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控制，构建</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科学、高效、便捷的电子票据管理体系。</w:t>
      </w:r>
      <w:r>
        <w:rPr>
          <w:rFonts w:hint="default" w:ascii="Times New Roman" w:hAnsi="Times New Roman" w:eastAsia="仿宋_GB2312" w:cs="Times New Roman"/>
          <w:sz w:val="32"/>
          <w:szCs w:val="32"/>
          <w:lang w:eastAsia="zh-CN"/>
        </w:rPr>
        <w:t>项目运维服务期已结束，为保障系统持续平稳运行，需继续采购运维服务。</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原则同意采购宁夏回族自治区财政电子票据系统运维项目。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综合评价</w:t>
      </w:r>
      <w:r>
        <w:rPr>
          <w:rFonts w:hint="default" w:ascii="Times New Roman" w:hAnsi="Times New Roman" w:eastAsia="仿宋_GB2312" w:cs="Times New Roman"/>
          <w:color w:val="000000"/>
          <w:sz w:val="32"/>
          <w:szCs w:val="32"/>
          <w:highlight w:val="none"/>
          <w:lang w:val="en-US" w:eastAsia="zh-CN"/>
        </w:rPr>
        <w:t>方式进行采购。项目运维服务期6个月，预算控制在38.5万元/半年以内（预算评审中心审定金额77万元/年）。</w:t>
      </w:r>
      <w:ins w:id="0" w:author="王端阳" w:date="2025-12-15T16:28:36Z">
        <w:r>
          <w:rPr>
            <w:rFonts w:hint="default" w:ascii="Times New Roman" w:hAnsi="Times New Roman" w:eastAsia="仿宋_GB2312" w:cs="Times New Roman"/>
            <w:color w:val="000000"/>
            <w:sz w:val="32"/>
            <w:szCs w:val="32"/>
            <w:highlight w:val="none"/>
            <w:lang w:val="en-US" w:eastAsia="zh-CN"/>
          </w:rPr>
          <w:t>考</w:t>
        </w:r>
      </w:ins>
      <w:ins w:id="1" w:author="王端阳" w:date="2025-12-15T16:28:31Z">
        <w:r>
          <w:rPr>
            <w:rFonts w:hint="default" w:ascii="Times New Roman" w:hAnsi="Times New Roman" w:eastAsia="仿宋_GB2312" w:cs="Times New Roman"/>
            <w:sz w:val="32"/>
            <w:szCs w:val="32"/>
            <w:lang w:val="en-US" w:eastAsia="zh-CN"/>
          </w:rPr>
          <w:t>虑此项目需要进行信创改造，在合同期内加紧推进信创改造工作，合同支付据实结算，待系统信创改造完成正式上线运行后，本项目合同终止。</w:t>
        </w:r>
      </w:ins>
      <w:del w:id="2" w:author="王端阳" w:date="2025-12-15T16:28:31Z">
        <w:r>
          <w:rPr>
            <w:rFonts w:hint="default" w:ascii="Times New Roman" w:hAnsi="Times New Roman" w:eastAsia="仿宋_GB2312" w:cs="Times New Roman"/>
            <w:sz w:val="32"/>
            <w:szCs w:val="32"/>
            <w:lang w:val="en-US" w:eastAsia="zh-CN"/>
          </w:rPr>
          <w:delText>考虑此项目</w:delText>
        </w:r>
      </w:del>
      <w:del w:id="3" w:author="王端阳" w:date="2025-12-15T16:28:31Z">
        <w:r>
          <w:rPr>
            <w:rFonts w:hint="default" w:ascii="Times New Roman" w:hAnsi="Times New Roman" w:eastAsia="仿宋_GB2312" w:cs="Times New Roman"/>
            <w:color w:val="auto"/>
            <w:sz w:val="32"/>
            <w:szCs w:val="32"/>
            <w:lang w:val="en-US" w:eastAsia="zh-CN"/>
          </w:rPr>
          <w:delText>需</w:delText>
        </w:r>
      </w:del>
      <w:del w:id="4" w:author="王端阳" w:date="2025-12-15T16:28:31Z">
        <w:r>
          <w:rPr>
            <w:rFonts w:hint="default" w:ascii="Times New Roman" w:hAnsi="Times New Roman" w:eastAsia="仿宋_GB2312" w:cs="Times New Roman"/>
            <w:sz w:val="32"/>
            <w:szCs w:val="32"/>
            <w:lang w:val="en-US" w:eastAsia="zh-CN"/>
          </w:rPr>
          <w:delText>要进行信创改造，合同支付据实结算，同时加快推进信创改造工作，待系统信创改造完成正式上线运行后，本项目合同终止。</w:delText>
        </w:r>
      </w:del>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highlight w:val="none"/>
          <w:lang w:val="en-US" w:eastAsia="zh-CN"/>
        </w:rPr>
        <w:t>五、研究审议采购宁夏统一公共支付平台运维项目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w:t>
      </w:r>
      <w:r>
        <w:rPr>
          <w:rFonts w:hint="default" w:ascii="Times New Roman" w:hAnsi="Times New Roman" w:eastAsia="仿宋_GB2312" w:cs="Times New Roman"/>
          <w:sz w:val="32"/>
          <w:szCs w:val="32"/>
          <w:lang w:val="en-US" w:eastAsia="zh-CN"/>
        </w:rPr>
        <w:t>宁夏统一公共支付平台集非税收入业务办理、便捷缴款、收费依据查询等功能于一体，涉及教育、公安、不动产等行业，</w:t>
      </w:r>
      <w:r>
        <w:rPr>
          <w:rFonts w:hint="default" w:ascii="Times New Roman" w:hAnsi="Times New Roman" w:eastAsia="仿宋_GB2312" w:cs="Times New Roman"/>
          <w:sz w:val="32"/>
          <w:szCs w:val="32"/>
        </w:rPr>
        <w:t>覆盖全区近</w:t>
      </w:r>
      <w:r>
        <w:rPr>
          <w:rFonts w:hint="default"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余家单位</w:t>
      </w:r>
      <w:r>
        <w:rPr>
          <w:rFonts w:hint="default" w:ascii="Times New Roman" w:hAnsi="Times New Roman" w:eastAsia="仿宋_GB2312" w:cs="Times New Roman"/>
          <w:sz w:val="32"/>
          <w:szCs w:val="32"/>
          <w:lang w:eastAsia="zh-CN"/>
        </w:rPr>
        <w:t>。项目服务期即将结束，为保障系统持续平稳运行，需继续采购运维服务。</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原则同意采购宁夏统一公共支付平台运维项目。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综合评价</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sz w:val="32"/>
          <w:szCs w:val="32"/>
          <w:lang w:val="en-US" w:eastAsia="zh-CN"/>
        </w:rPr>
        <w:t>项目运维服务期6个月，预算控制在26.85万元/半年以内（预算评审中心审定金额53.7万元/年）。</w:t>
      </w:r>
      <w:ins w:id="5" w:author="王端阳" w:date="2025-12-15T16:29:03Z">
        <w:r>
          <w:rPr>
            <w:rFonts w:hint="default" w:ascii="Times New Roman" w:hAnsi="Times New Roman" w:eastAsia="仿宋_GB2312" w:cs="Times New Roman"/>
            <w:color w:val="000000"/>
            <w:sz w:val="32"/>
            <w:szCs w:val="32"/>
            <w:highlight w:val="none"/>
            <w:lang w:val="en-US" w:eastAsia="zh-CN"/>
          </w:rPr>
          <w:t>考</w:t>
        </w:r>
      </w:ins>
      <w:ins w:id="6" w:author="王端阳" w:date="2025-12-15T16:29:03Z">
        <w:r>
          <w:rPr>
            <w:rFonts w:hint="default" w:ascii="Times New Roman" w:hAnsi="Times New Roman" w:eastAsia="仿宋_GB2312" w:cs="Times New Roman"/>
            <w:sz w:val="32"/>
            <w:szCs w:val="32"/>
            <w:lang w:val="en-US" w:eastAsia="zh-CN"/>
          </w:rPr>
          <w:t>虑此项目需要进行信创改造，在合同期内加紧推进信创改造工作，合同支付据实结算，待系统信创改造完成正式上线运行后，本项目合同终止。</w:t>
        </w:r>
      </w:ins>
      <w:del w:id="7" w:author="王端阳" w:date="2025-12-15T16:29:03Z">
        <w:r>
          <w:rPr>
            <w:rFonts w:hint="default" w:ascii="Times New Roman" w:hAnsi="Times New Roman" w:eastAsia="仿宋_GB2312" w:cs="Times New Roman"/>
            <w:sz w:val="32"/>
            <w:szCs w:val="32"/>
            <w:lang w:val="en-US" w:eastAsia="zh-CN"/>
          </w:rPr>
          <w:delText>考虑此项目需要进行信创改造，</w:delText>
        </w:r>
      </w:del>
      <w:del w:id="8" w:author="王端阳" w:date="2025-12-15T16:29:03Z">
        <w:r>
          <w:rPr>
            <w:rFonts w:hint="default" w:ascii="Times New Roman" w:hAnsi="Times New Roman" w:eastAsia="仿宋_GB2312" w:cs="Times New Roman"/>
            <w:sz w:val="32"/>
            <w:szCs w:val="32"/>
            <w:lang w:eastAsia="zh-CN"/>
          </w:rPr>
          <w:delText>合同支付据实结算，同时加快推进信创改造工作，待系统信创改造完成正式上线运行后，本项目合同终止。</w:delText>
        </w:r>
      </w:del>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highlight w:val="none"/>
          <w:lang w:val="en-US" w:eastAsia="zh-CN"/>
        </w:rPr>
        <w:t>六、研究审议采购宁夏回族自治区财政厅非税收入管理系统运维项目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宁夏回族自治区非税收入管理系统实现了覆盖财政部门、执收单位、代理银行、缴款人的非税收入全流程电子化管理，保障执收单位日常非税缴款业务、财政部门缴库、对账业务的无纸化、渠道多元化和入账电子化。项目运维服务期已结束，为保障非税收入管理业务继续顺利开展，需继续采购运维服务。</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原则同意采购宁夏回族自治区财政厅非税收入管理系统运维项目。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综合评价</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sz w:val="32"/>
          <w:szCs w:val="32"/>
          <w:lang w:eastAsia="zh-CN"/>
        </w:rPr>
        <w:t>项目运维服务期1年，招标预算控制在评审中心审定的28.6万元以内。考虑此项目需要进行信创改造，市、县（区）财政、执收单位要进行培训，分批上线，</w:t>
      </w:r>
      <w:ins w:id="9" w:author="王端阳" w:date="2025-12-15T16:29:57Z">
        <w:r>
          <w:rPr>
            <w:rFonts w:hint="default" w:ascii="Times New Roman" w:hAnsi="Times New Roman" w:eastAsia="仿宋_GB2312" w:cs="Times New Roman"/>
            <w:sz w:val="32"/>
            <w:szCs w:val="32"/>
            <w:lang w:val="en-US" w:eastAsia="zh-CN"/>
          </w:rPr>
          <w:t>在合同期内加紧推进信创改造工作，合同支付据实结算，待系统信创改造完成正式上线运行后，本项目合同终止。</w:t>
        </w:r>
      </w:ins>
      <w:del w:id="10" w:author="王端阳" w:date="2025-12-15T16:29:57Z">
        <w:r>
          <w:rPr>
            <w:rFonts w:hint="default" w:ascii="Times New Roman" w:hAnsi="Times New Roman" w:eastAsia="仿宋_GB2312" w:cs="Times New Roman"/>
            <w:sz w:val="32"/>
            <w:szCs w:val="32"/>
            <w:lang w:eastAsia="zh-CN"/>
          </w:rPr>
          <w:delText>合同支付据实结算，同时加快推进信创改造工作，待系统信创改造完成正式上线运行后，本项目合同终止</w:delText>
        </w:r>
      </w:del>
      <w:del w:id="11" w:author="王端阳" w:date="2025-12-15T16:29:57Z">
        <w:r>
          <w:rPr>
            <w:rFonts w:hint="default" w:ascii="Times New Roman" w:hAnsi="Times New Roman" w:eastAsia="仿宋_GB2312" w:cs="Times New Roman"/>
            <w:color w:val="000000"/>
            <w:sz w:val="32"/>
            <w:szCs w:val="32"/>
            <w:highlight w:val="none"/>
            <w:lang w:val="en-US" w:eastAsia="zh-CN"/>
          </w:rPr>
          <w:delText>。</w:delText>
        </w:r>
      </w:del>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highlight w:val="none"/>
          <w:lang w:val="en-US" w:eastAsia="zh-CN"/>
        </w:rPr>
        <w:t>七、研究审议采购宁夏政府采购管理系统运维项目</w:t>
      </w:r>
    </w:p>
    <w:p>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会议指出，宁夏政府采购管理系统提供了从政府采购预</w:t>
      </w:r>
    </w:p>
    <w:p>
      <w:pPr>
        <w:pStyle w:val="3"/>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算、招标公告、开标评标、采购结果、采购合同、履约验收等全流程电子化管理，</w:t>
      </w:r>
      <w:r>
        <w:rPr>
          <w:rFonts w:hint="default" w:ascii="Times New Roman" w:hAnsi="Times New Roman" w:eastAsia="仿宋_GB2312" w:cs="Times New Roman"/>
          <w:sz w:val="32"/>
          <w:szCs w:val="32"/>
          <w:lang w:val="en-US" w:eastAsia="zh-CN"/>
        </w:rPr>
        <w:t>运维服务涵盖自治区本级、5个地市、25个县区，服务对象包括采购单位、财政用户、公共资源交易中心、评审专家、供应商、厂家。</w:t>
      </w:r>
      <w:r>
        <w:rPr>
          <w:rFonts w:hint="default" w:ascii="Times New Roman" w:hAnsi="Times New Roman" w:eastAsia="仿宋_GB2312" w:cs="Times New Roman"/>
          <w:sz w:val="32"/>
          <w:szCs w:val="32"/>
          <w:lang w:eastAsia="zh-CN"/>
        </w:rPr>
        <w:t>项目运维服务期已结束</w:t>
      </w:r>
      <w:r>
        <w:rPr>
          <w:rFonts w:hint="default" w:ascii="Times New Roman" w:hAnsi="Times New Roman" w:eastAsia="仿宋_GB2312" w:cs="Times New Roman"/>
          <w:sz w:val="32"/>
          <w:szCs w:val="32"/>
          <w:lang w:val="zh-CN" w:eastAsia="zh-CN"/>
        </w:rPr>
        <w:t>，为保障政府采购各项业务在全区范围稳定、高效运行，需继续采购运维服务。</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原则同意采购宁夏政府采购管理系统运维项目。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按照《中华人民共和国政府采购法》、《自治区财政厅机关采购管理实施细则》和</w:t>
      </w:r>
      <w:r>
        <w:rPr>
          <w:rFonts w:hint="default" w:ascii="Times New Roman" w:hAnsi="Times New Roman" w:eastAsia="仿宋_GB2312" w:cs="Times New Roman"/>
          <w:color w:val="auto"/>
          <w:sz w:val="32"/>
          <w:szCs w:val="32"/>
          <w:lang w:val="en-US" w:eastAsia="zh-CN"/>
        </w:rPr>
        <w:t>《政府采购竞争性磋商采购方式管理暂行办法》</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竞争性磋商</w:t>
      </w:r>
      <w:r>
        <w:rPr>
          <w:rFonts w:hint="default" w:ascii="Times New Roman" w:hAnsi="Times New Roman" w:eastAsia="仿宋_GB2312" w:cs="Times New Roman"/>
          <w:color w:val="000000"/>
          <w:sz w:val="32"/>
          <w:szCs w:val="32"/>
          <w:highlight w:val="none"/>
          <w:lang w:val="en-US" w:eastAsia="zh-CN"/>
        </w:rPr>
        <w:t>方式进行采购。项目运维服务期1年，预算控制在</w:t>
      </w:r>
      <w:r>
        <w:rPr>
          <w:rFonts w:hint="default" w:ascii="Times New Roman" w:hAnsi="Times New Roman" w:eastAsia="仿宋_GB2312" w:cs="Times New Roman"/>
          <w:sz w:val="32"/>
          <w:szCs w:val="32"/>
        </w:rPr>
        <w:t>预算评审中心</w:t>
      </w:r>
      <w:r>
        <w:rPr>
          <w:rFonts w:hint="default" w:ascii="Times New Roman" w:hAnsi="Times New Roman" w:eastAsia="仿宋_GB2312" w:cs="Times New Roman"/>
          <w:sz w:val="32"/>
          <w:szCs w:val="32"/>
          <w:lang w:eastAsia="zh-CN"/>
        </w:rPr>
        <w:t>审定的</w:t>
      </w:r>
      <w:r>
        <w:rPr>
          <w:rFonts w:hint="default" w:ascii="Times New Roman" w:hAnsi="Times New Roman" w:eastAsia="仿宋_GB2312" w:cs="Times New Roman"/>
          <w:sz w:val="32"/>
          <w:szCs w:val="32"/>
          <w:lang w:val="en-US" w:eastAsia="zh-CN"/>
        </w:rPr>
        <w:t>145.36万元</w:t>
      </w:r>
      <w:r>
        <w:rPr>
          <w:rFonts w:hint="default" w:ascii="Times New Roman" w:hAnsi="Times New Roman" w:eastAsia="仿宋_GB2312" w:cs="Times New Roman"/>
          <w:color w:val="000000"/>
          <w:sz w:val="32"/>
          <w:szCs w:val="32"/>
          <w:highlight w:val="none"/>
          <w:lang w:val="en-US" w:eastAsia="zh-CN"/>
        </w:rPr>
        <w:t>以内。</w:t>
      </w:r>
      <w:ins w:id="12" w:author="王端阳" w:date="2025-12-15T16:30:25Z">
        <w:r>
          <w:rPr>
            <w:rFonts w:hint="default" w:ascii="Times New Roman" w:hAnsi="Times New Roman" w:eastAsia="仿宋_GB2312" w:cs="Times New Roman"/>
            <w:color w:val="000000"/>
            <w:sz w:val="32"/>
            <w:szCs w:val="32"/>
            <w:highlight w:val="none"/>
            <w:lang w:val="en-US" w:eastAsia="zh-CN"/>
          </w:rPr>
          <w:t>考</w:t>
        </w:r>
      </w:ins>
      <w:ins w:id="13" w:author="王端阳" w:date="2025-12-15T16:30:25Z">
        <w:r>
          <w:rPr>
            <w:rFonts w:hint="default" w:ascii="Times New Roman" w:hAnsi="Times New Roman" w:eastAsia="仿宋_GB2312" w:cs="Times New Roman"/>
            <w:sz w:val="32"/>
            <w:szCs w:val="32"/>
            <w:lang w:val="en-US" w:eastAsia="zh-CN"/>
          </w:rPr>
          <w:t>虑此项目需要进行信创改造，在合同期内加紧推进信创改造工作，合同支付据实结算，待系统信创改造完成正式上线运行后，本项目合同终止。</w:t>
        </w:r>
      </w:ins>
      <w:del w:id="14" w:author="王端阳" w:date="2025-12-15T16:30:25Z">
        <w:r>
          <w:rPr>
            <w:rFonts w:hint="default" w:ascii="Times New Roman" w:hAnsi="Times New Roman" w:eastAsia="仿宋_GB2312" w:cs="Times New Roman"/>
            <w:color w:val="000000"/>
            <w:sz w:val="32"/>
            <w:szCs w:val="32"/>
            <w:highlight w:val="none"/>
            <w:lang w:val="en-US" w:eastAsia="zh-CN"/>
          </w:rPr>
          <w:delText>考虑此项目需要进行信创改造，合同支付据实结算，同时加快推进信创改造工作，待系统信创改造完成正式上线运行后，本项目合同终止。</w:delText>
        </w:r>
      </w:del>
      <w:r>
        <w:rPr>
          <w:rFonts w:hint="default" w:ascii="Times New Roman" w:hAnsi="Times New Roman" w:eastAsia="仿宋_GB2312" w:cs="Times New Roman"/>
          <w:color w:val="000000"/>
          <w:sz w:val="32"/>
          <w:szCs w:val="32"/>
          <w:lang w:val="en-US" w:eastAsia="zh-CN"/>
        </w:rPr>
        <w:t>资金来源为厅机关预算安排的全区财政系统信息化项目经费。信息中心根据会议审议意见修改完善，提请厅务会议审议。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highlight w:val="none"/>
          <w:lang w:val="en-US" w:eastAsia="zh-CN"/>
        </w:rPr>
        <w:t>八、研究审议采购宁夏财政网络安全等级保护测评项目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网络安全等级保护测评是对业务信息系统安全防护能力进行全面、深入的“体检”，按照国家等级保护测评要求，三级系统每年至少测评1次，二级系统至少每两年测评1次，为保障我厅网络安全等级保护工作依法合规开展，需对“宁财融”信息管理平台、宁夏财政统一报表、惠民惠农财政补贴资金“一卡通”管理、宁夏会计信息管理等3个三级系统和1个二级系统购买网络安全等级保护测评服务，保障信息系统达到相应安全保护等级能力要求。</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原则同意采购宁夏财政网络安全等级保护测评项目。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b w:val="0"/>
          <w:bCs w:val="0"/>
          <w:color w:val="auto"/>
          <w:sz w:val="32"/>
          <w:szCs w:val="32"/>
          <w:highlight w:val="none"/>
          <w:lang w:val="en-US" w:eastAsia="zh-CN"/>
        </w:rPr>
        <w:t>综合评价</w:t>
      </w:r>
      <w:r>
        <w:rPr>
          <w:rFonts w:hint="default" w:ascii="Times New Roman" w:hAnsi="Times New Roman" w:eastAsia="仿宋_GB2312" w:cs="Times New Roman"/>
          <w:color w:val="000000"/>
          <w:sz w:val="32"/>
          <w:szCs w:val="32"/>
          <w:highlight w:val="none"/>
          <w:lang w:val="en-US" w:eastAsia="zh-CN"/>
        </w:rPr>
        <w:t>方式进行采购，预算控制在19.5万元以内。</w:t>
      </w:r>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highlight w:val="none"/>
          <w:lang w:val="en-US" w:eastAsia="zh-CN"/>
        </w:rPr>
        <w:t>九、研究审议采购宁夏财政业务专网广域网电路项目</w:t>
      </w:r>
    </w:p>
    <w:p>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宁夏财政业务专网广域网电路纵向连接全区各级财政部门和相关单位，由财政业务专网主电路（以下简称“A面电路”）与备份电路（以下简称“B面电路”）一主一备共同保障财政专网业务系统可靠稳定运行。项目运维服务期已结束</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lang w:eastAsia="zh-CN"/>
        </w:rPr>
        <w:t>为确保全区财政广域网络正常运行，需继续租用电路。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原则同意采购宁夏财政业务专网广域网电路项目。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按照《中华人民共和国政府采购法》、《自治区财政厅机关采购管理实施细则》和</w:t>
      </w:r>
      <w:r>
        <w:rPr>
          <w:rFonts w:hint="default" w:ascii="Times New Roman" w:hAnsi="Times New Roman" w:eastAsia="仿宋_GB2312" w:cs="Times New Roman"/>
          <w:color w:val="auto"/>
          <w:sz w:val="32"/>
          <w:szCs w:val="32"/>
          <w:lang w:val="en-US" w:eastAsia="zh-CN"/>
        </w:rPr>
        <w:t>《政府采购竞争性磋商采购方式管理暂行办法》</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color w:val="auto"/>
          <w:sz w:val="32"/>
          <w:szCs w:val="32"/>
          <w:lang w:val="en-US" w:eastAsia="zh-CN"/>
        </w:rPr>
        <w:t>竞争性磋商</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color w:val="auto"/>
          <w:sz w:val="32"/>
          <w:szCs w:val="32"/>
          <w:lang w:val="en-US" w:eastAsia="zh-CN"/>
        </w:rPr>
        <w:t>服务期1年。预算控制在2024年预算评审中心审定金额146万元基础上核减至141.2万元以内，其中A面电路核减太阳山财政局和注册会计师协会2条电路费用4.812万元后控制在91.2万元以内，B面电路仍控制在50万元以内。</w:t>
      </w:r>
      <w:r>
        <w:rPr>
          <w:rFonts w:hint="default" w:ascii="Times New Roman" w:hAnsi="Times New Roman" w:eastAsia="仿宋_GB2312" w:cs="Times New Roman"/>
          <w:color w:val="000000"/>
          <w:sz w:val="32"/>
          <w:szCs w:val="32"/>
          <w:lang w:val="en-US" w:eastAsia="zh-CN"/>
        </w:rPr>
        <w:t>资金来源为厅机关预算安排的全区财政系统信息化项目经费。信息中心根据会议审议意见修改完善，提请厅务会议审议。</w:t>
      </w:r>
    </w:p>
    <w:p>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highlight w:val="none"/>
          <w:lang w:val="en-US" w:eastAsia="zh-CN"/>
        </w:rPr>
        <w:t>十、研究审议采购宁夏财政信息安全服务项目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会议指出，为满足中央、自治区党委政府、财政部、公安厅等部门关于网信工作的要求，实施宁夏财政信息安全服务项目，围绕“安全评估与检测、日常运营与保障、应急与演练支持、安全体系建设”四大类内容，对财政网络和数据安全全流程开展防护、监测、整改及能力建设工作。项目运维服务期已结束</w:t>
      </w:r>
      <w:r>
        <w:rPr>
          <w:rFonts w:hint="default" w:ascii="Times New Roman" w:hAnsi="Times New Roman" w:eastAsia="仿宋_GB2312" w:cs="Times New Roman"/>
          <w:sz w:val="32"/>
          <w:szCs w:val="32"/>
          <w:lang w:val="en-US" w:eastAsia="zh-CN"/>
        </w:rPr>
        <w:t>，为保障全区财政网络、数据以及核心业务安全稳定运行，需继续采购运维服务。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原则同意采购宁夏财政信息安全服务项目。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按照《中华人民共和国政府采购法》、《自治区财政厅机关采购管理实施细则》和</w:t>
      </w:r>
      <w:r>
        <w:rPr>
          <w:rFonts w:hint="default" w:ascii="Times New Roman" w:hAnsi="Times New Roman" w:eastAsia="仿宋_GB2312" w:cs="Times New Roman"/>
          <w:color w:val="auto"/>
          <w:sz w:val="32"/>
          <w:szCs w:val="32"/>
          <w:lang w:val="en-US" w:eastAsia="zh-CN"/>
        </w:rPr>
        <w:t>《政府采购竞争性磋商采购方式管理暂行办法》</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color w:val="auto"/>
          <w:sz w:val="32"/>
          <w:szCs w:val="32"/>
          <w:lang w:val="en-US" w:eastAsia="zh-CN"/>
        </w:rPr>
        <w:t>竞争性磋商</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color w:val="auto"/>
          <w:sz w:val="32"/>
          <w:szCs w:val="32"/>
          <w:lang w:val="en-US" w:eastAsia="zh-CN"/>
        </w:rPr>
        <w:t>服务期1年，预算控制在预算评审中心审定的94.5万元以内。</w:t>
      </w:r>
      <w:r>
        <w:rPr>
          <w:rFonts w:hint="default" w:ascii="Times New Roman" w:hAnsi="Times New Roman" w:eastAsia="仿宋_GB2312" w:cs="Times New Roman"/>
          <w:color w:val="000000"/>
          <w:sz w:val="32"/>
          <w:szCs w:val="32"/>
          <w:lang w:val="en-US" w:eastAsia="zh-CN"/>
        </w:rPr>
        <w:t>资金来源为厅机关预算安排的全区财政系统信息化项目经费。</w:t>
      </w:r>
    </w:p>
    <w:p>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highlight w:val="none"/>
          <w:lang w:val="en-US" w:eastAsia="zh-CN"/>
        </w:rPr>
        <w:t>十一、研究审议自治区电子政务公共云平台宁夏财政安全增值服务项目</w:t>
      </w:r>
    </w:p>
    <w:p>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议指出，为贯彻落实网络安全相关法律法规及自治区党委政府关于云平台安全防护要求，实施自治区电子政务公共云平台宁夏财政安全增值服务项目，主要内容包括堡垒机、日志审计、WEB应用防火墙、虚拟防火墙、主机安全管理等。2024年采购的电信和移动云平台安全增值服务已到期，联通云平台安全增值服务为免费试用，</w:t>
      </w:r>
      <w:r>
        <w:rPr>
          <w:rFonts w:hint="default" w:ascii="Times New Roman" w:hAnsi="Times New Roman" w:eastAsia="仿宋_GB2312" w:cs="Times New Roman"/>
          <w:sz w:val="32"/>
          <w:szCs w:val="40"/>
          <w:lang w:eastAsia="zh-CN"/>
        </w:rPr>
        <w:t>为确保</w:t>
      </w:r>
      <w:r>
        <w:rPr>
          <w:rFonts w:hint="default" w:ascii="Times New Roman" w:hAnsi="Times New Roman" w:eastAsia="仿宋_GB2312" w:cs="Times New Roman"/>
          <w:sz w:val="32"/>
          <w:szCs w:val="40"/>
        </w:rPr>
        <w:t>电信</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移动</w:t>
      </w:r>
      <w:r>
        <w:rPr>
          <w:rFonts w:hint="default" w:ascii="Times New Roman" w:hAnsi="Times New Roman" w:eastAsia="仿宋_GB2312" w:cs="Times New Roman"/>
          <w:sz w:val="32"/>
          <w:szCs w:val="40"/>
          <w:lang w:eastAsia="zh-CN"/>
        </w:rPr>
        <w:t>、联通</w:t>
      </w:r>
      <w:r>
        <w:rPr>
          <w:rFonts w:hint="default" w:ascii="Times New Roman" w:hAnsi="Times New Roman" w:eastAsia="仿宋_GB2312" w:cs="Times New Roman"/>
          <w:sz w:val="32"/>
          <w:szCs w:val="40"/>
          <w:lang w:val="en-US" w:eastAsia="zh-CN"/>
        </w:rPr>
        <w:t>3家</w:t>
      </w:r>
      <w:r>
        <w:rPr>
          <w:rFonts w:hint="default" w:ascii="Times New Roman" w:hAnsi="Times New Roman" w:eastAsia="仿宋_GB2312" w:cs="Times New Roman"/>
          <w:sz w:val="32"/>
          <w:szCs w:val="40"/>
        </w:rPr>
        <w:t>云平台</w:t>
      </w:r>
      <w:r>
        <w:rPr>
          <w:rFonts w:hint="default" w:ascii="Times New Roman" w:hAnsi="Times New Roman" w:eastAsia="仿宋_GB2312" w:cs="Times New Roman"/>
          <w:sz w:val="32"/>
          <w:szCs w:val="40"/>
          <w:lang w:eastAsia="zh-CN"/>
        </w:rPr>
        <w:t>上财政业务系统的安全运行，需继续采购服务。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原则同意采购宁夏财政信息安全服务项目。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按照《中华人民共和国政府采购法》和《自治区财政厅机关采购管理实施细则》要求，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color w:val="auto"/>
          <w:sz w:val="32"/>
          <w:szCs w:val="32"/>
          <w:lang w:val="en-US" w:eastAsia="zh-CN"/>
        </w:rPr>
        <w:t>单一来源</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color w:val="auto"/>
          <w:sz w:val="32"/>
          <w:szCs w:val="32"/>
          <w:lang w:val="en-US" w:eastAsia="zh-CN"/>
        </w:rPr>
        <w:t>服务期1年，预算控制在预算评审中心审定的</w:t>
      </w:r>
      <w:r>
        <w:rPr>
          <w:rFonts w:hint="default" w:ascii="Times New Roman" w:hAnsi="Times New Roman" w:eastAsia="仿宋_GB2312" w:cs="Times New Roman"/>
          <w:b w:val="0"/>
          <w:bCs w:val="0"/>
          <w:color w:val="auto"/>
          <w:sz w:val="32"/>
          <w:szCs w:val="32"/>
          <w:lang w:val="en-US" w:eastAsia="zh-CN"/>
        </w:rPr>
        <w:t>166.21</w:t>
      </w:r>
      <w:r>
        <w:rPr>
          <w:rFonts w:hint="default" w:ascii="Times New Roman" w:hAnsi="Times New Roman" w:eastAsia="仿宋_GB2312" w:cs="Times New Roman"/>
          <w:color w:val="auto"/>
          <w:sz w:val="32"/>
          <w:szCs w:val="32"/>
          <w:lang w:val="en-US" w:eastAsia="zh-CN"/>
        </w:rPr>
        <w:t>万元以内，其中电信云平台75.7万元、移动云平台43.4万元、联通云平台47.11万元。</w:t>
      </w:r>
      <w:r>
        <w:rPr>
          <w:rFonts w:hint="default" w:ascii="Times New Roman" w:hAnsi="Times New Roman" w:eastAsia="仿宋_GB2312" w:cs="Times New Roman"/>
          <w:color w:val="000000"/>
          <w:sz w:val="32"/>
          <w:szCs w:val="32"/>
          <w:lang w:val="en-US" w:eastAsia="zh-CN"/>
        </w:rPr>
        <w:t>资金来源为厅机关预算安排的全区财政系统信息化项目经费。信息中心根据会议审议意见修改完善，提请厅务会议审议。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highlight w:val="none"/>
          <w:lang w:val="en-US" w:eastAsia="zh-CN"/>
        </w:rPr>
        <w:t>十二、研究审议采购宁夏财政数据中心机</w:t>
      </w:r>
      <w:ins w:id="15" w:author="王端阳" w:date="2025-12-15T16:30:53Z">
        <w:r>
          <w:rPr>
            <w:rFonts w:hint="default" w:ascii="Times New Roman" w:hAnsi="Times New Roman" w:eastAsia="黑体" w:cs="Times New Roman"/>
            <w:b w:val="0"/>
            <w:bCs w:val="0"/>
            <w:sz w:val="32"/>
            <w:szCs w:val="32"/>
            <w:highlight w:val="none"/>
            <w:lang w:val="en-US" w:eastAsia="zh-CN"/>
          </w:rPr>
          <w:t>房</w:t>
        </w:r>
      </w:ins>
      <w:del w:id="16" w:author="王端阳" w:date="2025-12-15T16:30:51Z">
        <w:r>
          <w:rPr>
            <w:rFonts w:hint="default" w:ascii="Times New Roman" w:hAnsi="Times New Roman" w:eastAsia="黑体" w:cs="Times New Roman"/>
            <w:b w:val="0"/>
            <w:bCs w:val="0"/>
            <w:sz w:val="32"/>
            <w:szCs w:val="32"/>
            <w:highlight w:val="none"/>
            <w:lang w:val="en-US" w:eastAsia="zh-CN"/>
          </w:rPr>
          <w:delText>柜</w:delText>
        </w:r>
      </w:del>
      <w:r>
        <w:rPr>
          <w:rFonts w:hint="default" w:ascii="Times New Roman" w:hAnsi="Times New Roman" w:eastAsia="黑体" w:cs="Times New Roman"/>
          <w:b w:val="0"/>
          <w:bCs w:val="0"/>
          <w:sz w:val="32"/>
          <w:szCs w:val="32"/>
          <w:highlight w:val="none"/>
          <w:lang w:val="en-US" w:eastAsia="zh-CN"/>
        </w:rPr>
        <w:t>租赁项目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会议指出，</w:t>
      </w:r>
      <w:r>
        <w:rPr>
          <w:rFonts w:hint="default" w:ascii="Times New Roman" w:hAnsi="Times New Roman" w:eastAsia="仿宋_GB2312" w:cs="Times New Roman"/>
          <w:sz w:val="32"/>
          <w:szCs w:val="32"/>
          <w:lang w:val="en-US" w:eastAsia="zh-CN"/>
        </w:rPr>
        <w:t>随着财政信息化的发展和设备数量的不断增加，厅数据中心机房的基础环境存在一定的安全隐患，为解决厅数据中心机房面临的风险，</w:t>
      </w:r>
      <w:r>
        <w:rPr>
          <w:rFonts w:hint="default" w:ascii="Times New Roman" w:hAnsi="Times New Roman" w:eastAsia="仿宋_GB2312" w:cs="Times New Roman"/>
          <w:color w:val="000000"/>
          <w:sz w:val="32"/>
          <w:szCs w:val="32"/>
          <w:lang w:val="en-US" w:eastAsia="zh-CN"/>
        </w:rPr>
        <w:t>2024年11月25日通过</w:t>
      </w:r>
      <w:r>
        <w:rPr>
          <w:rFonts w:hint="default" w:ascii="Times New Roman" w:hAnsi="Times New Roman" w:eastAsia="仿宋_GB2312" w:cs="Times New Roman"/>
          <w:color w:val="000000"/>
          <w:sz w:val="32"/>
          <w:szCs w:val="32"/>
          <w:lang w:eastAsia="zh-CN"/>
        </w:rPr>
        <w:t>公开招标确定中国联通宁夏分公司为机房租赁项目中标供应商。</w:t>
      </w:r>
      <w:r>
        <w:rPr>
          <w:rFonts w:hint="default" w:ascii="Times New Roman" w:hAnsi="Times New Roman" w:eastAsia="仿宋_GB2312" w:cs="Times New Roman"/>
          <w:color w:val="000000"/>
          <w:sz w:val="32"/>
          <w:szCs w:val="32"/>
          <w:lang w:val="en-US" w:eastAsia="zh-CN"/>
        </w:rPr>
        <w:t>租赁期即将结束，为保障财政业务的平稳运行，需继续租赁。</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原则同意采购宁夏财政数据中心机</w:t>
      </w:r>
      <w:ins w:id="17" w:author="王端阳" w:date="2025-12-15T16:31:11Z">
        <w:r>
          <w:rPr>
            <w:rFonts w:hint="default" w:ascii="Times New Roman" w:hAnsi="Times New Roman" w:eastAsia="仿宋_GB2312" w:cs="Times New Roman"/>
            <w:sz w:val="32"/>
            <w:szCs w:val="32"/>
            <w:lang w:eastAsia="zh-CN"/>
          </w:rPr>
          <w:t>房</w:t>
        </w:r>
      </w:ins>
      <w:del w:id="18" w:author="王端阳" w:date="2025-12-15T16:31:10Z">
        <w:r>
          <w:rPr>
            <w:rFonts w:hint="default" w:ascii="Times New Roman" w:hAnsi="Times New Roman" w:eastAsia="仿宋_GB2312" w:cs="Times New Roman"/>
            <w:sz w:val="32"/>
            <w:szCs w:val="32"/>
            <w:lang w:eastAsia="zh-CN"/>
          </w:rPr>
          <w:delText>柜</w:delText>
        </w:r>
      </w:del>
      <w:r>
        <w:rPr>
          <w:rFonts w:hint="default" w:ascii="Times New Roman" w:hAnsi="Times New Roman" w:eastAsia="仿宋_GB2312" w:cs="Times New Roman"/>
          <w:sz w:val="32"/>
          <w:szCs w:val="32"/>
          <w:lang w:eastAsia="zh-CN"/>
        </w:rPr>
        <w:t>租赁项目。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按照《中华人民共和国政府采购法》、《自治区财政厅机关采购管理实施细则》和</w:t>
      </w:r>
      <w:r>
        <w:rPr>
          <w:rFonts w:hint="default" w:ascii="Times New Roman" w:hAnsi="Times New Roman" w:eastAsia="仿宋_GB2312" w:cs="Times New Roman"/>
          <w:color w:val="auto"/>
          <w:sz w:val="32"/>
          <w:szCs w:val="32"/>
          <w:lang w:val="en-US" w:eastAsia="zh-CN"/>
        </w:rPr>
        <w:t>《政府采购竞争性磋商采购方式管理暂行办法》</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highlight w:val="none"/>
          <w:lang w:val="en-US" w:eastAsia="zh-CN"/>
        </w:rPr>
        <w:t>采用</w:t>
      </w:r>
      <w:r>
        <w:rPr>
          <w:rFonts w:hint="default" w:ascii="Times New Roman" w:hAnsi="Times New Roman" w:eastAsia="仿宋_GB2312" w:cs="Times New Roman"/>
          <w:color w:val="auto"/>
          <w:sz w:val="32"/>
          <w:szCs w:val="32"/>
          <w:lang w:val="en-US" w:eastAsia="zh-CN"/>
        </w:rPr>
        <w:t>竞争性磋商</w:t>
      </w:r>
      <w:r>
        <w:rPr>
          <w:rFonts w:hint="default" w:ascii="Times New Roman" w:hAnsi="Times New Roman" w:eastAsia="仿宋_GB2312" w:cs="Times New Roman"/>
          <w:color w:val="000000"/>
          <w:sz w:val="32"/>
          <w:szCs w:val="32"/>
          <w:highlight w:val="none"/>
          <w:lang w:val="en-US" w:eastAsia="zh-CN"/>
        </w:rPr>
        <w:t>方式进行采购，</w:t>
      </w:r>
      <w:r>
        <w:rPr>
          <w:rFonts w:hint="default" w:ascii="Times New Roman" w:hAnsi="Times New Roman" w:eastAsia="仿宋_GB2312" w:cs="Times New Roman"/>
          <w:color w:val="auto"/>
          <w:sz w:val="32"/>
          <w:szCs w:val="32"/>
          <w:lang w:val="en-US" w:eastAsia="zh-CN"/>
        </w:rPr>
        <w:t>服务期1年，预算控制在预算评审中心审定的</w:t>
      </w:r>
      <w:r>
        <w:rPr>
          <w:rFonts w:hint="default" w:ascii="Times New Roman" w:hAnsi="Times New Roman" w:eastAsia="仿宋_GB2312" w:cs="Times New Roman"/>
          <w:sz w:val="32"/>
          <w:szCs w:val="32"/>
          <w:lang w:val="en-US" w:eastAsia="zh-CN"/>
        </w:rPr>
        <w:t>185</w:t>
      </w:r>
      <w:r>
        <w:rPr>
          <w:rFonts w:hint="default" w:ascii="Times New Roman" w:hAnsi="Times New Roman" w:eastAsia="仿宋_GB2312" w:cs="Times New Roman"/>
          <w:color w:val="auto"/>
          <w:sz w:val="32"/>
          <w:szCs w:val="32"/>
          <w:lang w:val="en-US" w:eastAsia="zh-CN"/>
        </w:rPr>
        <w:t>万元以内，</w:t>
      </w:r>
      <w:r>
        <w:rPr>
          <w:rFonts w:hint="default" w:ascii="Times New Roman" w:hAnsi="Times New Roman" w:eastAsia="仿宋_GB2312" w:cs="Times New Roman"/>
          <w:sz w:val="32"/>
          <w:szCs w:val="32"/>
          <w:highlight w:val="none"/>
          <w:lang w:val="en-US" w:eastAsia="zh-CN"/>
        </w:rPr>
        <w:t>按照2026年系统上云情况，据实核减部分机</w:t>
      </w:r>
      <w:ins w:id="19" w:author="王端阳" w:date="2025-12-15T16:31:21Z">
        <w:r>
          <w:rPr>
            <w:rFonts w:hint="default" w:ascii="Times New Roman" w:hAnsi="Times New Roman" w:eastAsia="仿宋_GB2312" w:cs="Times New Roman"/>
            <w:sz w:val="32"/>
            <w:szCs w:val="32"/>
            <w:highlight w:val="none"/>
            <w:lang w:val="en-US" w:eastAsia="zh-CN"/>
          </w:rPr>
          <w:t>房</w:t>
        </w:r>
      </w:ins>
      <w:del w:id="20" w:author="王端阳" w:date="2025-12-15T16:31:20Z">
        <w:r>
          <w:rPr>
            <w:rFonts w:hint="default" w:ascii="Times New Roman" w:hAnsi="Times New Roman" w:eastAsia="仿宋_GB2312" w:cs="Times New Roman"/>
            <w:sz w:val="32"/>
            <w:szCs w:val="32"/>
            <w:highlight w:val="none"/>
            <w:lang w:val="en-US" w:eastAsia="zh-CN"/>
          </w:rPr>
          <w:delText>柜</w:delText>
        </w:r>
      </w:del>
      <w:r>
        <w:rPr>
          <w:rFonts w:hint="default" w:ascii="Times New Roman" w:hAnsi="Times New Roman" w:eastAsia="仿宋_GB2312" w:cs="Times New Roman"/>
          <w:sz w:val="32"/>
          <w:szCs w:val="32"/>
          <w:highlight w:val="none"/>
          <w:lang w:val="en-US" w:eastAsia="zh-CN"/>
        </w:rPr>
        <w:t>租赁费用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sz w:val="32"/>
          <w:szCs w:val="32"/>
          <w:lang w:val="en-US" w:eastAsia="zh-CN"/>
        </w:rPr>
        <w:t>资金来源为厅机关预算安排的全区财政系统信息化项目经费。信息中心根据会议审议意见修改完善，提请厅务会议审议。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黑体" w:cs="Times New Roman"/>
          <w:b w:val="0"/>
          <w:bCs w:val="0"/>
          <w:sz w:val="32"/>
          <w:szCs w:val="32"/>
          <w:highlight w:val="none"/>
          <w:lang w:val="en-US" w:eastAsia="zh-CN"/>
        </w:rPr>
        <w:t>十三、研究审议采购“一信通”短信发送项目、政务云平台短信服务项目</w:t>
      </w:r>
    </w:p>
    <w:p>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highlight w:val="none"/>
          <w:lang w:val="en-US" w:eastAsia="zh-CN" w:bidi="ar-SA"/>
        </w:rPr>
        <w:t>会议指出，</w:t>
      </w:r>
      <w:r>
        <w:rPr>
          <w:rFonts w:hint="default" w:ascii="Times New Roman" w:hAnsi="Times New Roman" w:eastAsia="仿宋_GB2312" w:cs="Times New Roman"/>
          <w:sz w:val="32"/>
          <w:szCs w:val="32"/>
          <w:lang w:val="en-US" w:eastAsia="zh-CN"/>
        </w:rPr>
        <w:t>“一信通”短信发送服务提供自治区本级工资统发单位人员个人工资明细和变动情况告知、宁夏财政行政管理系统待办提醒、财政厅处室通知短信发送服务，2025年度费用约14万元。政务云平台短信服务通过电信、移动和联通政务云平台为政府采购管理系统、宁财融信息管理系统、会计人员管理系统、非税收入管理等4个系统的用户提供注册登陆、办理进度通知、电子票据推送等短信发送服务，2025年度移动政务云平台短信发送费用约6万元、电信政务云平台短信发送费用约2.2万元、联通政务云平台短信发送费用约6.5万元。“一信通”短信发送项目及政务云平台短信服务即将到期，为保障短信服务正常进行，需继续采购。</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lang w:val="en-US" w:eastAsia="zh-CN"/>
        </w:rPr>
        <w:t>会议决定，</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原则同意采购“一信通”短信发送项目、政务云平台短信服务项目。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000000"/>
          <w:sz w:val="32"/>
          <w:szCs w:val="32"/>
          <w:lang w:val="en-US" w:eastAsia="zh-CN"/>
        </w:rPr>
        <w:t>按照《自治区财政厅机关采购管理实施细则》要求，</w:t>
      </w:r>
      <w:r>
        <w:rPr>
          <w:rFonts w:hint="default" w:ascii="Times New Roman" w:hAnsi="Times New Roman" w:eastAsia="仿宋_GB2312" w:cs="Times New Roman"/>
          <w:color w:val="000000"/>
          <w:sz w:val="32"/>
          <w:szCs w:val="32"/>
          <w:highlight w:val="none"/>
          <w:lang w:val="en-US" w:eastAsia="zh-CN"/>
        </w:rPr>
        <w:t>采用综合评价方式采购“一信通”短信发送服务，项目服务期3年，合同一年一签，项目概算14万元/年，采购预算无固定金额，以采购最终成交短信发送单价为准，根据实际短信发送明细据实结算。</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b w:val="0"/>
          <w:bCs w:val="0"/>
          <w:color w:val="000000"/>
          <w:sz w:val="32"/>
          <w:szCs w:val="32"/>
          <w:highlight w:val="none"/>
          <w:lang w:val="en-US" w:eastAsia="zh-CN"/>
        </w:rPr>
        <w:t>按照</w:t>
      </w:r>
      <w:r>
        <w:rPr>
          <w:rFonts w:hint="default" w:ascii="Times New Roman" w:hAnsi="Times New Roman" w:eastAsia="仿宋_GB2312" w:cs="Times New Roman"/>
          <w:color w:val="000000"/>
          <w:sz w:val="32"/>
          <w:szCs w:val="32"/>
          <w:highlight w:val="none"/>
          <w:lang w:val="en-US" w:eastAsia="zh-CN"/>
        </w:rPr>
        <w:t>《自治区财政厅机关采购管理实施细则》要求，采用综合评价方式向移动、电信和联通公司采购政务云平台短信发送服务，项目服务期3年，合同一年一签，项目概算移动政务云平台短信发送费用约6万元/年，电信政务云平台短信发送费用约2.2万元/年，联通政务云平台短信发送费用约6.5万元/年。采购预算无固定金额，以采购最终成交短信发送单价为准，根据实际短信发送明细据实结算。</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sz w:val="32"/>
          <w:szCs w:val="32"/>
          <w:lang w:val="en-US" w:eastAsia="zh-CN"/>
        </w:rPr>
        <w:t>资金来源为财政厅机关年度预算安排的全区财政系统信息化项目经费。</w:t>
      </w:r>
    </w:p>
    <w:p>
      <w:pPr>
        <w:pStyle w:val="2"/>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参会人员：办公室丁洪俊，综合处王航，债务管理处杨丽，国库处庞晶，政府采购处冯爱均 黄怡，监督评价局周思喆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非税收入管理中心强蕾，预算评审中心徐涛，信息中心马斌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胡憬晗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王芳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李冠艳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杨暾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王端阳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刘洋</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rPr>
      </w:pPr>
    </w:p>
    <w:sectPr>
      <w:footerReference r:id="rId3" w:type="default"/>
      <w:footerReference r:id="rId4" w:type="even"/>
      <w:pgSz w:w="11906" w:h="16838"/>
      <w:pgMar w:top="2098" w:right="1701" w:bottom="198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2049" o:spt="202" type="#_x0000_t202" style="position:absolute;left:0pt;margin-left:367pt;margin-top:-21.85pt;height:21.3pt;width:62pt;mso-position-horizontal-relative:margin;z-index:251658240;mso-width-relative:page;mso-height-relative:page;" filled="f" stroked="f" coordsize="21600,21600">
          <v:path/>
          <v:fill on="f" focussize="0,0"/>
          <v:stroke on="f"/>
          <v:imagedata o:title=""/>
          <o:lock v:ext="edit" grouping="f" rotation="f" text="f" aspectratio="f"/>
          <v:textbox inset="0mm,0mm,0mm,0mm">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Fonts w:hint="eastAsia"/>
                    <w:sz w:val="28"/>
                    <w:szCs w:val="28"/>
                  </w:rPr>
                  <w:t xml:space="preserve"> </w:t>
                </w:r>
                <w:r>
                  <w:rPr>
                    <w:rStyle w:val="8"/>
                    <w:rFonts w:hint="eastAsia"/>
                    <w:sz w:val="28"/>
                    <w:szCs w:val="28"/>
                  </w:rPr>
                  <w:t>—</w:t>
                </w:r>
              </w:p>
              <w:p>
                <w:pPr>
                  <w:snapToGrid w:val="0"/>
                  <w:rPr>
                    <w:rFonts w:hint="eastAsia"/>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Fonts w:hint="eastAsia"/>
        <w:sz w:val="28"/>
        <w:szCs w:val="28"/>
      </w:rPr>
    </w:pPr>
    <w:r>
      <w:rPr>
        <w:sz w:val="28"/>
      </w:rPr>
      <w:pict>
        <v:shape id="文本框 3" o:spid="_x0000_s2050" o:spt="202" type="#_x0000_t202" style="position:absolute;left:0pt;margin-left:10.8pt;margin-top:-3.9pt;height:20.6pt;width:52.2pt;mso-position-horizontal-relative:margin;z-index:251659264;mso-width-relative:page;mso-height-relative:page;" filled="f" stroked="f" coordsize="21600,21600">
          <v:path/>
          <v:fill on="f" focussize="0,0"/>
          <v:stroke on="f"/>
          <v:imagedata o:title=""/>
          <o:lock v:ext="edit" grouping="f" rotation="f" text="f" aspectratio="f"/>
          <v:textbox inset="0mm,0mm,0mm,0mm">
            <w:txbxContent>
              <w:p>
                <w:pPr>
                  <w:pStyle w:val="4"/>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Fonts w:hint="eastAsia"/>
                    <w:sz w:val="28"/>
                    <w:szCs w:val="28"/>
                  </w:rPr>
                  <w:t xml:space="preserve"> </w:t>
                </w:r>
                <w:r>
                  <w:rPr>
                    <w:rStyle w:val="8"/>
                    <w:rFonts w:hint="eastAsia"/>
                    <w:sz w:val="28"/>
                    <w:szCs w:val="28"/>
                  </w:rPr>
                  <w:t>—</w:t>
                </w:r>
              </w:p>
            </w:txbxContent>
          </v:textbox>
        </v:shape>
      </w:pic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D6A63"/>
    <w:multiLevelType w:val="singleLevel"/>
    <w:tmpl w:val="FFBD6A63"/>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端阳">
    <w15:presenceInfo w15:providerId="None" w15:userId="王端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comments" w:enforcement="1" w:cryptProviderType="rsaFull" w:cryptAlgorithmClass="hash" w:cryptAlgorithmType="typeAny" w:cryptAlgorithmSid="4" w:cryptSpinCount="0" w:hash="GjT83vbIE25zgaTn3MCFep0TsWE=" w:salt="Q9nlEUaVmej6kCzn/Rdpww=="/>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F2E"/>
    <w:rsid w:val="00021677"/>
    <w:rsid w:val="00125C3F"/>
    <w:rsid w:val="001E66D4"/>
    <w:rsid w:val="00254CD8"/>
    <w:rsid w:val="00315EBD"/>
    <w:rsid w:val="003F7542"/>
    <w:rsid w:val="00500F46"/>
    <w:rsid w:val="005724A9"/>
    <w:rsid w:val="005D2F3C"/>
    <w:rsid w:val="006B3CC1"/>
    <w:rsid w:val="006D751E"/>
    <w:rsid w:val="007C5A67"/>
    <w:rsid w:val="007D1B69"/>
    <w:rsid w:val="00810FDC"/>
    <w:rsid w:val="00891E7D"/>
    <w:rsid w:val="008E10CA"/>
    <w:rsid w:val="009A6502"/>
    <w:rsid w:val="00AA2F19"/>
    <w:rsid w:val="00AE0427"/>
    <w:rsid w:val="00BD3660"/>
    <w:rsid w:val="00C64088"/>
    <w:rsid w:val="00C84F98"/>
    <w:rsid w:val="00CB7E20"/>
    <w:rsid w:val="00D16483"/>
    <w:rsid w:val="00D3629D"/>
    <w:rsid w:val="00DB3F2E"/>
    <w:rsid w:val="00E15744"/>
    <w:rsid w:val="00F00E43"/>
    <w:rsid w:val="00F21742"/>
    <w:rsid w:val="00F8379C"/>
    <w:rsid w:val="07944F91"/>
    <w:rsid w:val="0D6A292A"/>
    <w:rsid w:val="10815F2B"/>
    <w:rsid w:val="137A734A"/>
    <w:rsid w:val="270965AC"/>
    <w:rsid w:val="2C506532"/>
    <w:rsid w:val="2C722A96"/>
    <w:rsid w:val="3B881A7C"/>
    <w:rsid w:val="4297258E"/>
    <w:rsid w:val="4EFA3007"/>
    <w:rsid w:val="4FB69F4A"/>
    <w:rsid w:val="5C5E5380"/>
    <w:rsid w:val="5DD9F896"/>
    <w:rsid w:val="5F2E5058"/>
    <w:rsid w:val="654765A9"/>
    <w:rsid w:val="6AED1AEE"/>
    <w:rsid w:val="6B1E3BFD"/>
    <w:rsid w:val="6B7BA8D1"/>
    <w:rsid w:val="70515927"/>
    <w:rsid w:val="7DF361DB"/>
    <w:rsid w:val="7E7C3B01"/>
    <w:rsid w:val="97B3528C"/>
    <w:rsid w:val="A76E02F9"/>
    <w:rsid w:val="BEEB8A4C"/>
    <w:rsid w:val="BF077EA6"/>
    <w:rsid w:val="BFDBBF93"/>
    <w:rsid w:val="D5FFF89F"/>
    <w:rsid w:val="EB9FFF32"/>
    <w:rsid w:val="EF37410C"/>
    <w:rsid w:val="FFDB5F49"/>
    <w:rsid w:val="FFF629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rPr>
  </w:style>
  <w:style w:type="paragraph" w:styleId="3">
    <w:name w:val="Body Text"/>
    <w:next w:val="1"/>
    <w:qFormat/>
    <w:uiPriority w:val="1"/>
    <w:pPr>
      <w:widowControl w:val="0"/>
      <w:jc w:val="both"/>
    </w:pPr>
    <w:rPr>
      <w:rFonts w:ascii="Times New Roman" w:hAnsi="Times New Roman" w:eastAsia="宋体" w:cs="Times New Roman"/>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0</Words>
  <Characters>0</Characters>
  <Lines>0</Lines>
  <Paragraphs>0</Paragraphs>
  <TotalTime>26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2020-10-29T19:29:00Z</dcterms:created>
  <dc:creator>Distance。</dc:creator>
  <cp:lastModifiedBy>syr</cp:lastModifiedBy>
  <cp:lastPrinted>2025-12-16T17:14:00Z</cp:lastPrinted>
  <dcterms:modified xsi:type="dcterms:W3CDTF">2025-12-16T09:24:58Z</dcterms:modified>
  <dc:title>2025年12月10日，财政厅党组成员、副厅长党进平同志主持召开专题会议，研究审议采购宁夏财政信息化项目相关事宜， 现纪要如下：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