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pageBreakBefore w:val="0"/>
        <w:tabs>
          <w:tab w:val="center" w:pos="4153"/>
          <w:tab w:val="right" w:pos="8306"/>
        </w:tabs>
        <w:kinsoku/>
        <w:overflowPunct/>
        <w:topLinePunct w:val="0"/>
        <w:bidi w:val="0"/>
        <w:spacing w:line="360" w:lineRule="auto"/>
        <w:jc w:val="left"/>
        <w:rPr>
          <w:rFonts w:hint="eastAsia" w:ascii="仿宋" w:hAnsi="仿宋" w:eastAsia="仿宋" w:cs="仿宋"/>
          <w:b w:val="0"/>
          <w:bCs/>
          <w:color w:val="auto"/>
          <w:kern w:val="0"/>
          <w:sz w:val="32"/>
          <w:szCs w:val="32"/>
          <w:highlight w:val="none"/>
          <w:lang w:val="en-US" w:eastAsia="zh-CN"/>
        </w:rPr>
      </w:pPr>
      <w:r>
        <w:rPr>
          <w:rFonts w:hint="eastAsia" w:ascii="仿宋" w:hAnsi="仿宋" w:eastAsia="仿宋" w:cs="仿宋"/>
          <w:b w:val="0"/>
          <w:bCs/>
          <w:color w:val="auto"/>
          <w:kern w:val="0"/>
          <w:sz w:val="32"/>
          <w:szCs w:val="32"/>
          <w:highlight w:val="none"/>
          <w:lang w:val="en-US" w:eastAsia="zh-CN"/>
        </w:rPr>
        <w:t>服务类</w:t>
      </w:r>
    </w:p>
    <w:p>
      <w:pPr>
        <w:keepNext w:val="0"/>
        <w:pageBreakBefore w:val="0"/>
        <w:widowControl w:val="0"/>
        <w:kinsoku/>
        <w:overflowPunct/>
        <w:topLinePunct w:val="0"/>
        <w:bidi w:val="0"/>
        <w:adjustRightInd w:val="0"/>
        <w:spacing w:line="360" w:lineRule="auto"/>
        <w:ind w:right="105" w:firstLine="0"/>
        <w:jc w:val="both"/>
        <w:textAlignment w:val="baseline"/>
        <w:rPr>
          <w:rFonts w:hint="eastAsia" w:ascii="仿宋" w:hAnsi="仿宋" w:eastAsia="仿宋" w:cs="仿宋"/>
          <w:b/>
          <w:color w:val="auto"/>
          <w:kern w:val="0"/>
          <w:sz w:val="32"/>
          <w:szCs w:val="32"/>
          <w:highlight w:val="none"/>
          <w:lang w:val="en-US" w:eastAsia="zh-CN" w:bidi="ar-SA"/>
        </w:rPr>
      </w:pPr>
      <w:bookmarkStart w:id="319" w:name="_GoBack"/>
      <w:bookmarkEnd w:id="319"/>
    </w:p>
    <w:p>
      <w:pPr>
        <w:keepNext w:val="0"/>
        <w:pageBreakBefore w:val="0"/>
        <w:tabs>
          <w:tab w:val="left" w:pos="3352"/>
          <w:tab w:val="center" w:pos="4426"/>
        </w:tabs>
        <w:kinsoku/>
        <w:overflowPunct/>
        <w:topLinePunct w:val="0"/>
        <w:bidi w:val="0"/>
        <w:spacing w:line="360" w:lineRule="auto"/>
        <w:jc w:val="both"/>
        <w:rPr>
          <w:rFonts w:hint="eastAsia" w:ascii="仿宋" w:hAnsi="仿宋" w:eastAsia="仿宋" w:cs="仿宋"/>
          <w:b/>
          <w:color w:val="auto"/>
          <w:sz w:val="56"/>
          <w:szCs w:val="56"/>
          <w:highlight w:val="none"/>
          <w:lang w:val="en-US" w:eastAsia="zh-CN"/>
        </w:rPr>
      </w:pPr>
    </w:p>
    <w:p>
      <w:pPr>
        <w:keepNext w:val="0"/>
        <w:pageBreakBefore w:val="0"/>
        <w:tabs>
          <w:tab w:val="left" w:pos="3352"/>
          <w:tab w:val="center" w:pos="4426"/>
        </w:tabs>
        <w:kinsoku/>
        <w:overflowPunct/>
        <w:topLinePunct w:val="0"/>
        <w:bidi w:val="0"/>
        <w:spacing w:line="360" w:lineRule="auto"/>
        <w:jc w:val="both"/>
        <w:rPr>
          <w:rFonts w:hint="eastAsia" w:ascii="仿宋" w:hAnsi="仿宋" w:eastAsia="仿宋" w:cs="仿宋"/>
          <w:b/>
          <w:color w:val="auto"/>
          <w:sz w:val="56"/>
          <w:szCs w:val="56"/>
          <w:highlight w:val="none"/>
          <w:lang w:val="en-US" w:eastAsia="zh-CN"/>
        </w:rPr>
      </w:pPr>
    </w:p>
    <w:p>
      <w:pPr>
        <w:keepNext w:val="0"/>
        <w:pageBreakBefore w:val="0"/>
        <w:tabs>
          <w:tab w:val="left" w:pos="3352"/>
          <w:tab w:val="center" w:pos="4426"/>
        </w:tabs>
        <w:kinsoku/>
        <w:overflowPunct/>
        <w:topLinePunct w:val="0"/>
        <w:bidi w:val="0"/>
        <w:spacing w:line="360" w:lineRule="auto"/>
        <w:jc w:val="center"/>
        <w:rPr>
          <w:rFonts w:hint="eastAsia" w:ascii="仿宋" w:hAnsi="仿宋" w:eastAsia="仿宋" w:cs="仿宋"/>
          <w:b/>
          <w:color w:val="auto"/>
          <w:sz w:val="56"/>
          <w:szCs w:val="56"/>
          <w:highlight w:val="none"/>
        </w:rPr>
      </w:pPr>
      <w:r>
        <w:rPr>
          <w:rFonts w:hint="eastAsia" w:ascii="仿宋" w:hAnsi="仿宋" w:eastAsia="仿宋" w:cs="仿宋"/>
          <w:b/>
          <w:color w:val="auto"/>
          <w:sz w:val="56"/>
          <w:szCs w:val="56"/>
          <w:highlight w:val="none"/>
          <w:lang w:val="en-US" w:eastAsia="zh-CN"/>
        </w:rPr>
        <w:t>简单比价</w:t>
      </w:r>
      <w:r>
        <w:rPr>
          <w:rFonts w:hint="eastAsia" w:ascii="仿宋" w:hAnsi="仿宋" w:eastAsia="仿宋" w:cs="仿宋"/>
          <w:b/>
          <w:color w:val="auto"/>
          <w:sz w:val="56"/>
          <w:szCs w:val="56"/>
          <w:highlight w:val="none"/>
        </w:rPr>
        <w:t>标准文本</w:t>
      </w:r>
    </w:p>
    <w:p>
      <w:pPr>
        <w:keepNext w:val="0"/>
        <w:pageBreakBefore w:val="0"/>
        <w:kinsoku/>
        <w:overflowPunct/>
        <w:topLinePunct w:val="0"/>
        <w:bidi w:val="0"/>
        <w:spacing w:after="120" w:line="360" w:lineRule="auto"/>
        <w:rPr>
          <w:rFonts w:hint="eastAsia" w:ascii="仿宋" w:hAnsi="仿宋" w:eastAsia="仿宋" w:cs="仿宋"/>
          <w:color w:val="auto"/>
          <w:szCs w:val="24"/>
          <w:highlight w:val="none"/>
        </w:rPr>
      </w:pPr>
    </w:p>
    <w:p>
      <w:pPr>
        <w:keepNext w:val="0"/>
        <w:pageBreakBefore w:val="0"/>
        <w:kinsoku/>
        <w:overflowPunct/>
        <w:topLinePunct w:val="0"/>
        <w:bidi w:val="0"/>
        <w:spacing w:after="120" w:line="360" w:lineRule="auto"/>
        <w:rPr>
          <w:rFonts w:hint="eastAsia" w:ascii="仿宋" w:hAnsi="仿宋" w:eastAsia="仿宋" w:cs="仿宋"/>
          <w:color w:val="auto"/>
          <w:szCs w:val="24"/>
          <w:highlight w:val="none"/>
        </w:rPr>
      </w:pPr>
    </w:p>
    <w:p>
      <w:pPr>
        <w:keepNext w:val="0"/>
        <w:pageBreakBefore w:val="0"/>
        <w:kinsoku/>
        <w:overflowPunct/>
        <w:topLinePunct w:val="0"/>
        <w:bidi w:val="0"/>
        <w:spacing w:after="120" w:line="360" w:lineRule="auto"/>
        <w:rPr>
          <w:rFonts w:hint="eastAsia" w:ascii="仿宋" w:hAnsi="仿宋" w:eastAsia="仿宋" w:cs="仿宋"/>
          <w:color w:val="auto"/>
          <w:szCs w:val="24"/>
          <w:highlight w:val="none"/>
        </w:rPr>
      </w:pPr>
    </w:p>
    <w:p>
      <w:pPr>
        <w:keepNext w:val="0"/>
        <w:pageBreakBefore w:val="0"/>
        <w:widowControl w:val="0"/>
        <w:kinsoku/>
        <w:overflowPunct/>
        <w:topLinePunct w:val="0"/>
        <w:bidi w:val="0"/>
        <w:spacing w:after="120" w:line="360" w:lineRule="auto"/>
        <w:ind w:left="420" w:leftChars="200" w:firstLine="480" w:firstLineChars="200"/>
        <w:jc w:val="both"/>
        <w:rPr>
          <w:rFonts w:hint="eastAsia" w:ascii="仿宋" w:hAnsi="仿宋" w:eastAsia="仿宋" w:cs="仿宋"/>
          <w:color w:val="auto"/>
          <w:kern w:val="2"/>
          <w:sz w:val="24"/>
          <w:szCs w:val="32"/>
          <w:highlight w:val="none"/>
          <w:lang w:val="en-US" w:eastAsia="zh-CN" w:bidi="ar-SA"/>
        </w:rPr>
      </w:pPr>
    </w:p>
    <w:p>
      <w:pPr>
        <w:keepNext w:val="0"/>
        <w:pageBreakBefore w:val="0"/>
        <w:widowControl w:val="0"/>
        <w:kinsoku/>
        <w:overflowPunct/>
        <w:topLinePunct w:val="0"/>
        <w:bidi w:val="0"/>
        <w:spacing w:after="120" w:line="360" w:lineRule="auto"/>
        <w:jc w:val="both"/>
        <w:rPr>
          <w:rFonts w:hint="eastAsia" w:ascii="仿宋" w:hAnsi="仿宋" w:eastAsia="仿宋" w:cs="仿宋"/>
          <w:color w:val="auto"/>
          <w:kern w:val="2"/>
          <w:sz w:val="24"/>
          <w:szCs w:val="32"/>
          <w:highlight w:val="none"/>
          <w:lang w:val="en-US" w:eastAsia="zh-CN" w:bidi="ar-SA"/>
        </w:rPr>
      </w:pPr>
    </w:p>
    <w:p>
      <w:pPr>
        <w:pStyle w:val="14"/>
        <w:rPr>
          <w:rFonts w:hint="eastAsia" w:ascii="仿宋" w:hAnsi="仿宋" w:eastAsia="仿宋" w:cs="仿宋"/>
          <w:color w:val="auto"/>
          <w:kern w:val="2"/>
          <w:sz w:val="24"/>
          <w:szCs w:val="32"/>
          <w:highlight w:val="none"/>
          <w:lang w:val="en-US" w:eastAsia="zh-CN" w:bidi="ar-SA"/>
        </w:rPr>
      </w:pPr>
    </w:p>
    <w:p>
      <w:pPr>
        <w:pStyle w:val="14"/>
        <w:ind w:left="0" w:leftChars="0" w:firstLine="0" w:firstLineChars="0"/>
        <w:rPr>
          <w:rFonts w:hint="eastAsia" w:ascii="仿宋" w:hAnsi="仿宋" w:eastAsia="仿宋" w:cs="仿宋"/>
          <w:color w:val="auto"/>
          <w:kern w:val="2"/>
          <w:sz w:val="24"/>
          <w:szCs w:val="32"/>
          <w:highlight w:val="none"/>
          <w:lang w:val="en-US" w:eastAsia="zh-CN" w:bidi="ar-SA"/>
        </w:rPr>
      </w:pPr>
    </w:p>
    <w:p>
      <w:pPr>
        <w:keepNext w:val="0"/>
        <w:pageBreakBefore w:val="0"/>
        <w:kinsoku/>
        <w:overflowPunct/>
        <w:topLinePunct w:val="0"/>
        <w:bidi w:val="0"/>
        <w:spacing w:after="120" w:line="360" w:lineRule="auto"/>
        <w:rPr>
          <w:rFonts w:hint="eastAsia" w:ascii="仿宋" w:hAnsi="仿宋" w:eastAsia="仿宋" w:cs="仿宋"/>
          <w:color w:val="auto"/>
          <w:szCs w:val="24"/>
          <w:highlight w:val="none"/>
        </w:rPr>
      </w:pPr>
    </w:p>
    <w:p>
      <w:pPr>
        <w:keepNext w:val="0"/>
        <w:keepLines w:val="0"/>
        <w:pageBreakBefore w:val="0"/>
        <w:widowControl/>
        <w:suppressLineNumbers w:val="0"/>
        <w:kinsoku/>
        <w:wordWrap/>
        <w:overflowPunct/>
        <w:topLinePunct w:val="0"/>
        <w:autoSpaceDE/>
        <w:autoSpaceDN/>
        <w:bidi w:val="0"/>
        <w:adjustRightInd/>
        <w:snapToGrid/>
        <w:spacing w:line="800" w:lineRule="exact"/>
        <w:ind w:right="-10" w:rightChars="0" w:firstLine="1124" w:firstLineChars="400"/>
        <w:jc w:val="left"/>
        <w:textAlignment w:val="auto"/>
        <w:rPr>
          <w:rFonts w:hint="default"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rPr>
        <w:t>采购人名称：</w:t>
      </w:r>
      <w:r>
        <w:rPr>
          <w:rFonts w:hint="eastAsia" w:ascii="仿宋" w:hAnsi="仿宋" w:eastAsia="仿宋" w:cs="仿宋"/>
          <w:b/>
          <w:color w:val="auto"/>
          <w:sz w:val="28"/>
          <w:szCs w:val="28"/>
          <w:highlight w:val="none"/>
          <w:u w:val="single"/>
          <w:lang w:val="en-US" w:eastAsia="zh-CN"/>
        </w:rPr>
        <w:t xml:space="preserve">宁夏回族自治区财政厅             </w:t>
      </w:r>
    </w:p>
    <w:p>
      <w:pPr>
        <w:keepNext w:val="0"/>
        <w:keepLines w:val="0"/>
        <w:pageBreakBefore w:val="0"/>
        <w:widowControl/>
        <w:suppressLineNumbers w:val="0"/>
        <w:kinsoku/>
        <w:wordWrap/>
        <w:overflowPunct/>
        <w:topLinePunct w:val="0"/>
        <w:autoSpaceDE/>
        <w:autoSpaceDN/>
        <w:bidi w:val="0"/>
        <w:adjustRightInd/>
        <w:snapToGrid/>
        <w:spacing w:line="800" w:lineRule="exact"/>
        <w:ind w:right="-10" w:rightChars="0" w:firstLine="1124" w:firstLineChars="400"/>
        <w:jc w:val="left"/>
        <w:textAlignment w:val="auto"/>
        <w:rPr>
          <w:rFonts w:hint="default"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u w:val="single"/>
          <w:lang w:val="en-US" w:eastAsia="zh-CN"/>
        </w:rPr>
        <w:t xml:space="preserve">宁夏财政专网计算机终端保密检查系统项目       </w:t>
      </w:r>
    </w:p>
    <w:p>
      <w:pPr>
        <w:keepNext w:val="0"/>
        <w:pageBreakBefore w:val="0"/>
        <w:widowControl w:val="0"/>
        <w:kinsoku/>
        <w:overflowPunct/>
        <w:topLinePunct w:val="0"/>
        <w:bidi w:val="0"/>
        <w:spacing w:after="120" w:line="360" w:lineRule="auto"/>
        <w:jc w:val="both"/>
        <w:rPr>
          <w:rFonts w:hint="eastAsia" w:ascii="仿宋" w:hAnsi="仿宋" w:eastAsia="仿宋" w:cs="仿宋"/>
          <w:color w:val="auto"/>
          <w:kern w:val="2"/>
          <w:sz w:val="24"/>
          <w:szCs w:val="32"/>
          <w:highlight w:val="none"/>
          <w:lang w:val="en-US" w:eastAsia="zh-CN" w:bidi="ar-SA"/>
        </w:rPr>
      </w:pPr>
    </w:p>
    <w:p>
      <w:pPr>
        <w:pStyle w:val="14"/>
        <w:rPr>
          <w:rFonts w:hint="eastAsia"/>
          <w:color w:val="auto"/>
          <w:highlight w:val="none"/>
          <w:lang w:val="en-US" w:eastAsia="zh-CN"/>
        </w:rPr>
      </w:pPr>
    </w:p>
    <w:p>
      <w:pPr>
        <w:keepNext w:val="0"/>
        <w:pageBreakBefore w:val="0"/>
        <w:widowControl w:val="0"/>
        <w:kinsoku/>
        <w:overflowPunct/>
        <w:topLinePunct w:val="0"/>
        <w:bidi w:val="0"/>
        <w:spacing w:after="120" w:line="360" w:lineRule="auto"/>
        <w:ind w:left="0" w:leftChars="0" w:firstLine="0" w:firstLineChars="0"/>
        <w:jc w:val="center"/>
        <w:rPr>
          <w:rFonts w:hint="eastAsia" w:ascii="仿宋" w:hAnsi="仿宋" w:eastAsia="仿宋" w:cs="仿宋"/>
          <w:color w:val="auto"/>
          <w:highlight w:val="none"/>
        </w:rPr>
        <w:sectPr>
          <w:headerReference r:id="rId6" w:type="first"/>
          <w:headerReference r:id="rId4" w:type="default"/>
          <w:headerReference r:id="rId5" w:type="even"/>
          <w:footerReference r:id="rId7" w:type="even"/>
          <w:pgSz w:w="11906" w:h="16838"/>
          <w:pgMar w:top="1418" w:right="1588" w:bottom="1418" w:left="1588" w:header="851" w:footer="992" w:gutter="0"/>
          <w:cols w:space="720" w:num="1"/>
          <w:titlePg/>
          <w:docGrid w:linePitch="332" w:charSpace="0"/>
        </w:sectPr>
      </w:pPr>
      <w:r>
        <w:rPr>
          <w:rFonts w:hint="eastAsia" w:ascii="仿宋" w:hAnsi="仿宋" w:eastAsia="仿宋" w:cs="仿宋"/>
          <w:b/>
          <w:color w:val="auto"/>
          <w:kern w:val="2"/>
          <w:sz w:val="32"/>
          <w:szCs w:val="36"/>
          <w:highlight w:val="none"/>
          <w:lang w:val="en-US" w:eastAsia="zh-CN" w:bidi="ar-SA"/>
        </w:rPr>
        <w:t>时间：2024年10月</w:t>
      </w:r>
    </w:p>
    <w:p>
      <w:pPr>
        <w:spacing w:line="500" w:lineRule="exact"/>
        <w:jc w:val="center"/>
        <w:rPr>
          <w:rFonts w:hint="eastAsia" w:ascii="仿宋" w:hAnsi="仿宋" w:eastAsia="仿宋" w:cs="仿宋"/>
          <w:b/>
          <w:bCs/>
          <w:color w:val="auto"/>
          <w:sz w:val="48"/>
          <w:szCs w:val="56"/>
          <w:highlight w:val="none"/>
        </w:rPr>
      </w:pPr>
    </w:p>
    <w:p>
      <w:pPr>
        <w:spacing w:line="500" w:lineRule="exact"/>
        <w:jc w:val="center"/>
        <w:rPr>
          <w:rFonts w:hint="eastAsia" w:ascii="仿宋" w:hAnsi="仿宋" w:eastAsia="仿宋" w:cs="仿宋"/>
          <w:b/>
          <w:bCs/>
          <w:color w:val="auto"/>
          <w:sz w:val="48"/>
          <w:szCs w:val="56"/>
          <w:highlight w:val="none"/>
        </w:rPr>
      </w:pPr>
      <w:r>
        <w:rPr>
          <w:rFonts w:hint="eastAsia" w:ascii="仿宋" w:hAnsi="仿宋" w:eastAsia="仿宋" w:cs="仿宋"/>
          <w:b/>
          <w:bCs/>
          <w:color w:val="auto"/>
          <w:sz w:val="48"/>
          <w:szCs w:val="56"/>
          <w:highlight w:val="none"/>
        </w:rPr>
        <w:t>目  录</w:t>
      </w:r>
    </w:p>
    <w:p>
      <w:pPr>
        <w:pStyle w:val="19"/>
        <w:tabs>
          <w:tab w:val="right" w:leader="dot" w:pos="8306"/>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"1-1" \h \u </w:instrText>
      </w:r>
      <w:r>
        <w:rPr>
          <w:rFonts w:hint="eastAsia" w:ascii="仿宋" w:hAnsi="仿宋" w:eastAsia="仿宋" w:cs="仿宋"/>
          <w:color w:val="auto"/>
          <w:highlight w:val="none"/>
        </w:rPr>
        <w:fldChar w:fldCharType="separate"/>
      </w:r>
    </w:p>
    <w:p>
      <w:pPr>
        <w:pStyle w:val="19"/>
        <w:tabs>
          <w:tab w:val="right" w:leader="dot" w:pos="8306"/>
        </w:tabs>
        <w:spacing w:line="600" w:lineRule="auto"/>
        <w:rPr>
          <w:rFonts w:hint="eastAsia" w:ascii="仿宋" w:hAnsi="仿宋" w:eastAsia="仿宋" w:cs="仿宋"/>
          <w:color w:val="auto"/>
          <w:sz w:val="32"/>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"_Toc1873"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32"/>
          <w:szCs w:val="36"/>
          <w:highlight w:val="none"/>
        </w:rPr>
        <w:t xml:space="preserve">第一章 </w:t>
      </w:r>
      <w:r>
        <w:rPr>
          <w:rFonts w:hint="eastAsia" w:ascii="仿宋" w:hAnsi="仿宋" w:eastAsia="仿宋" w:cs="仿宋"/>
          <w:bCs/>
          <w:color w:val="auto"/>
          <w:sz w:val="32"/>
          <w:szCs w:val="36"/>
          <w:highlight w:val="none"/>
          <w:lang w:val="en-US" w:eastAsia="zh-CN"/>
        </w:rPr>
        <w:t>比价公告</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_Toc1873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9"/>
        <w:tabs>
          <w:tab w:val="right" w:leader="dot" w:pos="8306"/>
        </w:tabs>
        <w:spacing w:line="600" w:lineRule="auto"/>
        <w:rPr>
          <w:rFonts w:hint="eastAsia" w:ascii="仿宋" w:hAnsi="仿宋" w:eastAsia="仿宋" w:cs="仿宋"/>
          <w:color w:val="auto"/>
          <w:sz w:val="32"/>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"_Toc16418"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32"/>
          <w:szCs w:val="36"/>
          <w:highlight w:val="none"/>
        </w:rPr>
        <w:t>第二章 供应商须知前附表</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_Toc16418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9"/>
        <w:tabs>
          <w:tab w:val="right" w:leader="dot" w:pos="8306"/>
        </w:tabs>
        <w:spacing w:line="600" w:lineRule="auto"/>
        <w:rPr>
          <w:rFonts w:hint="eastAsia" w:ascii="仿宋" w:hAnsi="仿宋" w:eastAsia="仿宋" w:cs="仿宋"/>
          <w:color w:val="auto"/>
          <w:sz w:val="32"/>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"_Toc13270"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32"/>
          <w:szCs w:val="36"/>
          <w:highlight w:val="none"/>
        </w:rPr>
        <w:t>第三章 供应商须知</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_Toc13270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10</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9"/>
        <w:tabs>
          <w:tab w:val="right" w:leader="dot" w:pos="8306"/>
        </w:tabs>
        <w:spacing w:line="600" w:lineRule="auto"/>
        <w:rPr>
          <w:rFonts w:hint="eastAsia" w:ascii="仿宋" w:hAnsi="仿宋" w:eastAsia="仿宋" w:cs="仿宋"/>
          <w:color w:val="auto"/>
          <w:sz w:val="32"/>
          <w:szCs w:val="32"/>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"_Toc19120"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32"/>
          <w:szCs w:val="36"/>
          <w:highlight w:val="none"/>
        </w:rPr>
        <w:t>第四章 项目说明和采购需求</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_Toc19120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25</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19"/>
        <w:tabs>
          <w:tab w:val="right" w:leader="dot" w:pos="8306"/>
        </w:tabs>
        <w:spacing w:line="600"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"_Toc2798"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32"/>
          <w:szCs w:val="36"/>
          <w:highlight w:val="none"/>
        </w:rPr>
        <w:t>第五章 政府采购合同范本</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1</w:t>
      </w:r>
    </w:p>
    <w:p>
      <w:pPr>
        <w:pStyle w:val="19"/>
        <w:tabs>
          <w:tab w:val="right" w:leader="dot" w:pos="8306"/>
        </w:tabs>
        <w:spacing w:line="600"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"_Toc27587" </w:instrText>
      </w:r>
      <w:r>
        <w:rPr>
          <w:rFonts w:hint="eastAsia" w:ascii="仿宋" w:hAnsi="仿宋" w:eastAsia="仿宋" w:cs="仿宋"/>
          <w:color w:val="auto"/>
          <w:highlight w:val="none"/>
        </w:rPr>
        <w:fldChar w:fldCharType="separate"/>
      </w:r>
      <w:r>
        <w:rPr>
          <w:rFonts w:hint="eastAsia" w:ascii="仿宋" w:hAnsi="仿宋" w:eastAsia="仿宋" w:cs="仿宋"/>
          <w:bCs/>
          <w:color w:val="auto"/>
          <w:sz w:val="32"/>
          <w:szCs w:val="36"/>
          <w:highlight w:val="none"/>
        </w:rPr>
        <w:t>第六章 响应文件格式</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lang w:val="en-US" w:eastAsia="zh-CN"/>
        </w:rPr>
        <w:t>8</w:t>
      </w:r>
    </w:p>
    <w:p>
      <w:pPr>
        <w:rPr>
          <w:rFonts w:hint="eastAsia" w:ascii="仿宋" w:hAnsi="仿宋" w:eastAsia="仿宋" w:cs="仿宋"/>
          <w:bCs/>
          <w:color w:val="auto"/>
          <w:sz w:val="36"/>
          <w:szCs w:val="21"/>
          <w:highlight w:val="none"/>
        </w:rPr>
      </w:pPr>
      <w:r>
        <w:rPr>
          <w:rFonts w:hint="eastAsia" w:ascii="仿宋" w:hAnsi="仿宋" w:eastAsia="仿宋" w:cs="仿宋"/>
          <w:color w:val="auto"/>
          <w:highlight w:val="none"/>
        </w:rPr>
        <w:fldChar w:fldCharType="end"/>
      </w:r>
      <w:bookmarkStart w:id="0" w:name="_Toc1873"/>
      <w:r>
        <w:rPr>
          <w:rFonts w:hint="eastAsia" w:ascii="仿宋" w:hAnsi="仿宋" w:eastAsia="仿宋" w:cs="仿宋"/>
          <w:bCs/>
          <w:color w:val="auto"/>
          <w:sz w:val="36"/>
          <w:szCs w:val="21"/>
          <w:highlight w:val="none"/>
        </w:rPr>
        <w:br w:type="page"/>
      </w:r>
    </w:p>
    <w:p>
      <w:pPr>
        <w:pStyle w:val="2"/>
        <w:keepNext/>
        <w:keepLines/>
        <w:pageBreakBefore w:val="0"/>
        <w:widowControl w:val="0"/>
        <w:kinsoku/>
        <w:wordWrap/>
        <w:overflowPunct/>
        <w:topLinePunct w:val="0"/>
        <w:autoSpaceDE/>
        <w:autoSpaceDN/>
        <w:bidi w:val="0"/>
        <w:adjustRightInd/>
        <w:snapToGrid/>
        <w:spacing w:after="100" w:line="240" w:lineRule="auto"/>
        <w:jc w:val="center"/>
        <w:textAlignment w:val="auto"/>
        <w:rPr>
          <w:rFonts w:hint="eastAsia" w:ascii="仿宋" w:hAnsi="仿宋" w:eastAsia="仿宋" w:cs="仿宋"/>
          <w:b/>
          <w:bCs w:val="0"/>
          <w:color w:val="auto"/>
          <w:sz w:val="28"/>
          <w:szCs w:val="28"/>
          <w:highlight w:val="none"/>
          <w:lang w:eastAsia="zh-CN"/>
        </w:rPr>
      </w:pPr>
      <w:r>
        <w:rPr>
          <w:rFonts w:hint="eastAsia" w:ascii="仿宋" w:hAnsi="仿宋" w:eastAsia="仿宋" w:cs="仿宋"/>
          <w:b/>
          <w:bCs w:val="0"/>
          <w:color w:val="auto"/>
          <w:sz w:val="36"/>
          <w:szCs w:val="21"/>
          <w:highlight w:val="none"/>
        </w:rPr>
        <w:t xml:space="preserve">第一章 </w:t>
      </w:r>
      <w:bookmarkEnd w:id="0"/>
      <w:r>
        <w:rPr>
          <w:rFonts w:hint="eastAsia" w:ascii="仿宋" w:hAnsi="仿宋" w:eastAsia="仿宋" w:cs="仿宋"/>
          <w:b/>
          <w:bCs w:val="0"/>
          <w:color w:val="auto"/>
          <w:sz w:val="36"/>
          <w:szCs w:val="21"/>
          <w:highlight w:val="none"/>
          <w:lang w:val="en-US" w:eastAsia="zh-CN"/>
        </w:rPr>
        <w:t>综合比价公告</w:t>
      </w:r>
    </w:p>
    <w:p>
      <w:pPr>
        <w:adjustRightInd w:val="0"/>
        <w:snapToGrid w:val="0"/>
        <w:spacing w:line="560" w:lineRule="exact"/>
        <w:jc w:val="center"/>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宁夏财政专网计算机终端保密检查系统项目</w:t>
      </w:r>
    </w:p>
    <w:p>
      <w:pPr>
        <w:adjustRightInd w:val="0"/>
        <w:snapToGrid w:val="0"/>
        <w:spacing w:line="560" w:lineRule="exact"/>
        <w:jc w:val="center"/>
        <w:rPr>
          <w:rFonts w:hint="eastAsia" w:ascii="仿宋" w:hAnsi="仿宋" w:eastAsia="仿宋" w:cs="仿宋"/>
          <w:color w:val="auto"/>
          <w:sz w:val="32"/>
          <w:szCs w:val="32"/>
          <w:highlight w:val="none"/>
        </w:rPr>
      </w:pPr>
    </w:p>
    <w:p>
      <w:pPr>
        <w:pStyle w:val="7"/>
        <w:pageBreakBefore w:val="0"/>
        <w:kinsoku/>
        <w:overflowPunct/>
        <w:topLinePunct w:val="0"/>
        <w:autoSpaceDE/>
        <w:autoSpaceDN/>
        <w:bidi w:val="0"/>
        <w:adjustRightInd w:val="0"/>
        <w:snapToGrid w:val="0"/>
        <w:spacing w:before="0" w:after="0" w:line="480" w:lineRule="exact"/>
        <w:ind w:firstLine="481" w:firstLineChars="200"/>
        <w:textAlignment w:val="auto"/>
        <w:rPr>
          <w:rFonts w:hint="eastAsia" w:ascii="仿宋" w:hAnsi="仿宋" w:eastAsia="仿宋" w:cs="仿宋"/>
          <w:b/>
          <w:bCs/>
          <w:color w:val="auto"/>
          <w:sz w:val="24"/>
          <w:szCs w:val="24"/>
          <w:highlight w:val="none"/>
        </w:rPr>
      </w:pPr>
      <w:r>
        <w:rPr>
          <w:rStyle w:val="18"/>
          <w:rFonts w:hint="eastAsia" w:ascii="仿宋" w:hAnsi="仿宋" w:eastAsia="仿宋" w:cs="仿宋"/>
          <w:b/>
          <w:bCs/>
          <w:color w:val="auto"/>
          <w:sz w:val="24"/>
          <w:szCs w:val="24"/>
          <w:highlight w:val="none"/>
        </w:rPr>
        <w:t>一、项目基本情况</w:t>
      </w:r>
    </w:p>
    <w:p>
      <w:pPr>
        <w:pageBreakBefore w:val="0"/>
        <w:kinsoku/>
        <w:overflowPunct/>
        <w:topLinePunct w:val="0"/>
        <w:autoSpaceDE/>
        <w:autoSpaceDN/>
        <w:bidi w:val="0"/>
        <w:adjustRightInd w:val="0"/>
        <w:snapToGrid w:val="0"/>
        <w:spacing w:line="480" w:lineRule="exact"/>
        <w:ind w:left="559" w:leftChars="266" w:firstLine="0" w:firstLineChars="0"/>
        <w:textAlignment w:val="auto"/>
        <w:rPr>
          <w:rStyle w:val="18"/>
          <w:rFonts w:hint="eastAsia" w:ascii="仿宋" w:hAnsi="仿宋" w:eastAsia="仿宋" w:cs="仿宋"/>
          <w:b w:val="0"/>
          <w:bCs/>
          <w:color w:val="auto"/>
          <w:sz w:val="24"/>
          <w:szCs w:val="24"/>
          <w:highlight w:val="none"/>
          <w:lang w:val="en-US" w:eastAsia="zh-CN"/>
        </w:rPr>
      </w:pPr>
      <w:r>
        <w:rPr>
          <w:rStyle w:val="18"/>
          <w:rFonts w:hint="eastAsia" w:ascii="仿宋" w:hAnsi="仿宋" w:eastAsia="仿宋" w:cs="仿宋"/>
          <w:b w:val="0"/>
          <w:bCs/>
          <w:color w:val="auto"/>
          <w:sz w:val="24"/>
          <w:szCs w:val="24"/>
          <w:highlight w:val="none"/>
        </w:rPr>
        <w:t>项目名称：</w:t>
      </w:r>
      <w:r>
        <w:rPr>
          <w:rStyle w:val="18"/>
          <w:rFonts w:hint="eastAsia" w:ascii="仿宋" w:hAnsi="仿宋" w:eastAsia="仿宋" w:cs="仿宋"/>
          <w:b w:val="0"/>
          <w:bCs/>
          <w:color w:val="auto"/>
          <w:sz w:val="24"/>
          <w:szCs w:val="24"/>
          <w:highlight w:val="none"/>
          <w:lang w:val="en-US" w:eastAsia="zh-CN"/>
        </w:rPr>
        <w:t>宁夏财政专网计算机终端保密检查系统项目</w:t>
      </w:r>
    </w:p>
    <w:p>
      <w:pPr>
        <w:pageBreakBefore w:val="0"/>
        <w:kinsoku/>
        <w:overflowPunct/>
        <w:topLinePunct w:val="0"/>
        <w:autoSpaceDE/>
        <w:autoSpaceDN/>
        <w:bidi w:val="0"/>
        <w:adjustRightInd w:val="0"/>
        <w:snapToGrid w:val="0"/>
        <w:spacing w:line="480" w:lineRule="exact"/>
        <w:ind w:firstLine="480" w:firstLineChars="200"/>
        <w:textAlignment w:val="auto"/>
        <w:rPr>
          <w:rStyle w:val="18"/>
          <w:rFonts w:hint="default" w:ascii="仿宋" w:hAnsi="仿宋" w:eastAsia="仿宋" w:cs="仿宋"/>
          <w:b w:val="0"/>
          <w:bCs/>
          <w:color w:val="auto"/>
          <w:sz w:val="24"/>
          <w:szCs w:val="24"/>
          <w:highlight w:val="none"/>
          <w:lang w:val="en-US" w:eastAsia="zh-CN"/>
        </w:rPr>
      </w:pPr>
      <w:r>
        <w:rPr>
          <w:rStyle w:val="18"/>
          <w:rFonts w:hint="eastAsia" w:ascii="仿宋" w:hAnsi="仿宋" w:eastAsia="仿宋" w:cs="仿宋"/>
          <w:b w:val="0"/>
          <w:bCs/>
          <w:color w:val="auto"/>
          <w:sz w:val="24"/>
          <w:szCs w:val="24"/>
          <w:highlight w:val="none"/>
          <w:lang w:val="zh-CN" w:eastAsia="zh-CN"/>
        </w:rPr>
        <w:t>采购方式：</w:t>
      </w:r>
      <w:r>
        <w:rPr>
          <w:rStyle w:val="18"/>
          <w:rFonts w:hint="eastAsia" w:ascii="仿宋" w:hAnsi="仿宋" w:eastAsia="仿宋" w:cs="仿宋"/>
          <w:b w:val="0"/>
          <w:bCs/>
          <w:color w:val="auto"/>
          <w:sz w:val="24"/>
          <w:szCs w:val="24"/>
          <w:highlight w:val="none"/>
          <w:lang w:val="en-US" w:eastAsia="zh-CN"/>
        </w:rPr>
        <w:t>综合评价</w:t>
      </w:r>
    </w:p>
    <w:p>
      <w:pPr>
        <w:pageBreakBefore w:val="0"/>
        <w:kinsoku/>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bCs/>
          <w:color w:val="auto"/>
          <w:sz w:val="24"/>
          <w:szCs w:val="24"/>
          <w:highlight w:val="none"/>
          <w:lang w:val="en-US" w:eastAsia="zh-CN"/>
        </w:rPr>
      </w:pPr>
      <w:r>
        <w:rPr>
          <w:rStyle w:val="18"/>
          <w:rFonts w:hint="eastAsia" w:ascii="仿宋" w:hAnsi="仿宋" w:eastAsia="仿宋" w:cs="仿宋"/>
          <w:b w:val="0"/>
          <w:bCs/>
          <w:color w:val="auto"/>
          <w:sz w:val="24"/>
          <w:szCs w:val="24"/>
          <w:highlight w:val="none"/>
          <w:lang w:val="zh-CN" w:eastAsia="zh-CN"/>
        </w:rPr>
        <w:t>预算金额</w:t>
      </w:r>
      <w:r>
        <w:rPr>
          <w:rStyle w:val="18"/>
          <w:rFonts w:hint="eastAsia" w:ascii="仿宋" w:hAnsi="仿宋" w:eastAsia="仿宋" w:cs="仿宋"/>
          <w:b w:val="0"/>
          <w:bCs/>
          <w:color w:val="auto"/>
          <w:sz w:val="24"/>
          <w:szCs w:val="24"/>
          <w:highlight w:val="none"/>
          <w:lang w:val="en-US" w:eastAsia="zh-CN"/>
        </w:rPr>
        <w:t>（元）：158600.00</w:t>
      </w:r>
      <w:r>
        <w:rPr>
          <w:rFonts w:hint="eastAsia" w:ascii="仿宋" w:hAnsi="仿宋" w:eastAsia="仿宋" w:cs="仿宋"/>
          <w:bCs/>
          <w:color w:val="auto"/>
          <w:sz w:val="24"/>
          <w:szCs w:val="24"/>
          <w:highlight w:val="none"/>
          <w:lang w:val="en-US" w:eastAsia="zh-CN"/>
        </w:rPr>
        <w:t>元</w:t>
      </w:r>
    </w:p>
    <w:p>
      <w:pPr>
        <w:pageBreakBefore w:val="0"/>
        <w:kinsoku/>
        <w:overflowPunct/>
        <w:topLinePunct w:val="0"/>
        <w:autoSpaceDE/>
        <w:autoSpaceDN/>
        <w:bidi w:val="0"/>
        <w:adjustRightInd w:val="0"/>
        <w:snapToGrid w:val="0"/>
        <w:spacing w:line="480" w:lineRule="exact"/>
        <w:ind w:firstLine="480" w:firstLineChars="200"/>
        <w:textAlignment w:val="auto"/>
        <w:rPr>
          <w:rStyle w:val="18"/>
          <w:rFonts w:hint="eastAsia" w:ascii="仿宋" w:hAnsi="仿宋" w:eastAsia="仿宋" w:cs="仿宋"/>
          <w:b w:val="0"/>
          <w:bCs/>
          <w:color w:val="auto"/>
          <w:sz w:val="24"/>
          <w:szCs w:val="24"/>
          <w:highlight w:val="none"/>
          <w:lang w:val="en-US" w:eastAsia="zh-CN"/>
        </w:rPr>
      </w:pPr>
      <w:r>
        <w:rPr>
          <w:rStyle w:val="18"/>
          <w:rFonts w:hint="eastAsia" w:ascii="仿宋" w:hAnsi="仿宋" w:eastAsia="仿宋" w:cs="仿宋"/>
          <w:b w:val="0"/>
          <w:bCs/>
          <w:color w:val="auto"/>
          <w:sz w:val="24"/>
          <w:szCs w:val="24"/>
          <w:highlight w:val="none"/>
          <w:lang w:val="en-US" w:eastAsia="zh-CN"/>
        </w:rPr>
        <w:t>最高限价（如有）：158600.00元</w:t>
      </w:r>
    </w:p>
    <w:tbl>
      <w:tblPr>
        <w:tblStyle w:val="16"/>
        <w:tblpPr w:leftFromText="180" w:rightFromText="180" w:vertAnchor="text" w:horzAnchor="page" w:tblpX="1806" w:tblpY="578"/>
        <w:tblOverlap w:val="never"/>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245"/>
        <w:gridCol w:w="1841"/>
        <w:gridCol w:w="1159"/>
        <w:gridCol w:w="1037"/>
        <w:gridCol w:w="859"/>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70"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bCs/>
                <w:i w:val="0"/>
                <w:iCs w:val="0"/>
                <w:caps w:val="0"/>
                <w:color w:val="auto"/>
                <w:spacing w:val="0"/>
                <w:kern w:val="0"/>
                <w:sz w:val="24"/>
                <w:szCs w:val="24"/>
                <w:highlight w:val="no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rPr>
              <w:t>采购标段</w:t>
            </w:r>
          </w:p>
        </w:tc>
        <w:tc>
          <w:tcPr>
            <w:tcW w:w="2245"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Style w:val="18"/>
                <w:rFonts w:hint="eastAsia" w:ascii="仿宋" w:hAnsi="仿宋" w:eastAsia="仿宋" w:cs="仿宋"/>
                <w:b/>
                <w:bCs/>
                <w:color w:val="auto"/>
                <w:sz w:val="24"/>
                <w:szCs w:val="24"/>
                <w:highlight w:val="no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rPr>
              <w:t>标的名称</w:t>
            </w:r>
          </w:p>
        </w:tc>
        <w:tc>
          <w:tcPr>
            <w:tcW w:w="1841"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bCs/>
                <w:i w:val="0"/>
                <w:iCs w:val="0"/>
                <w:caps w:val="0"/>
                <w:color w:val="auto"/>
                <w:spacing w:val="0"/>
                <w:kern w:val="0"/>
                <w:sz w:val="24"/>
                <w:szCs w:val="24"/>
                <w:highlight w:val="no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rPr>
              <w:t>品目分类编码</w:t>
            </w:r>
          </w:p>
        </w:tc>
        <w:tc>
          <w:tcPr>
            <w:tcW w:w="1159"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bCs/>
                <w:i w:val="0"/>
                <w:iCs w:val="0"/>
                <w:caps w:val="0"/>
                <w:color w:val="auto"/>
                <w:spacing w:val="0"/>
                <w:kern w:val="0"/>
                <w:sz w:val="24"/>
                <w:szCs w:val="24"/>
                <w:highlight w:val="no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rPr>
              <w:t>计量</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bCs/>
                <w:i w:val="0"/>
                <w:iCs w:val="0"/>
                <w:caps w:val="0"/>
                <w:color w:val="auto"/>
                <w:spacing w:val="0"/>
                <w:kern w:val="0"/>
                <w:sz w:val="24"/>
                <w:szCs w:val="24"/>
                <w:highlight w:val="no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rPr>
              <w:t>单位</w:t>
            </w:r>
          </w:p>
        </w:tc>
        <w:tc>
          <w:tcPr>
            <w:tcW w:w="1037"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bCs/>
                <w:i w:val="0"/>
                <w:iCs w:val="0"/>
                <w:caps w:val="0"/>
                <w:color w:val="auto"/>
                <w:spacing w:val="0"/>
                <w:kern w:val="0"/>
                <w:sz w:val="24"/>
                <w:szCs w:val="24"/>
                <w:highlight w:val="no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rPr>
              <w:t>数量</w:t>
            </w:r>
          </w:p>
        </w:tc>
        <w:tc>
          <w:tcPr>
            <w:tcW w:w="859"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default" w:ascii="仿宋" w:hAnsi="仿宋" w:eastAsia="仿宋" w:cs="仿宋"/>
                <w:b/>
                <w:bCs/>
                <w:i w:val="0"/>
                <w:iCs w:val="0"/>
                <w:caps w:val="0"/>
                <w:color w:val="auto"/>
                <w:spacing w:val="0"/>
                <w:kern w:val="0"/>
                <w:sz w:val="24"/>
                <w:szCs w:val="24"/>
                <w:highlight w:val="no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rPr>
              <w:t>是否进口</w:t>
            </w:r>
          </w:p>
        </w:tc>
        <w:tc>
          <w:tcPr>
            <w:tcW w:w="1035"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bCs/>
                <w:i w:val="0"/>
                <w:iCs w:val="0"/>
                <w:caps w:val="0"/>
                <w:color w:val="auto"/>
                <w:spacing w:val="0"/>
                <w:kern w:val="0"/>
                <w:sz w:val="24"/>
                <w:szCs w:val="24"/>
                <w:highlight w:val="none"/>
                <w:lang w:val="en-US" w:eastAsia="zh-CN"/>
              </w:rPr>
            </w:pPr>
            <w:r>
              <w:rPr>
                <w:rFonts w:hint="eastAsia" w:ascii="仿宋" w:hAnsi="仿宋" w:eastAsia="仿宋" w:cs="仿宋"/>
                <w:b/>
                <w:bCs/>
                <w:i w:val="0"/>
                <w:iCs w:val="0"/>
                <w:caps w:val="0"/>
                <w:color w:val="auto"/>
                <w:spacing w:val="0"/>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70"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val="0"/>
                <w:bCs w:val="0"/>
                <w:i w:val="0"/>
                <w:iCs w:val="0"/>
                <w:caps w:val="0"/>
                <w:color w:val="auto"/>
                <w:spacing w:val="0"/>
                <w:kern w:val="0"/>
                <w:sz w:val="24"/>
                <w:szCs w:val="24"/>
                <w:highlight w:val="none"/>
                <w:lang w:val="en-US" w:eastAsia="zh-CN"/>
              </w:rPr>
            </w:pPr>
            <w:r>
              <w:rPr>
                <w:rFonts w:hint="eastAsia" w:ascii="仿宋" w:hAnsi="仿宋" w:eastAsia="仿宋" w:cs="仿宋"/>
                <w:b w:val="0"/>
                <w:bCs w:val="0"/>
                <w:i w:val="0"/>
                <w:iCs w:val="0"/>
                <w:caps w:val="0"/>
                <w:color w:val="auto"/>
                <w:spacing w:val="0"/>
                <w:kern w:val="0"/>
                <w:sz w:val="24"/>
                <w:szCs w:val="24"/>
                <w:highlight w:val="none"/>
                <w:lang w:val="en-US" w:eastAsia="zh-CN"/>
              </w:rPr>
              <w:t>1</w:t>
            </w:r>
          </w:p>
        </w:tc>
        <w:tc>
          <w:tcPr>
            <w:tcW w:w="2245"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val="0"/>
                <w:bCs w:val="0"/>
                <w:i w:val="0"/>
                <w:iCs w:val="0"/>
                <w:caps w:val="0"/>
                <w:color w:val="auto"/>
                <w:spacing w:val="0"/>
                <w:kern w:val="0"/>
                <w:sz w:val="24"/>
                <w:szCs w:val="24"/>
                <w:highlight w:val="none"/>
                <w:lang w:val="en-US" w:eastAsia="zh-CN"/>
              </w:rPr>
            </w:pPr>
            <w:r>
              <w:rPr>
                <w:rFonts w:hint="eastAsia" w:ascii="仿宋" w:hAnsi="仿宋" w:eastAsia="仿宋" w:cs="仿宋"/>
                <w:b w:val="0"/>
                <w:bCs w:val="0"/>
                <w:i w:val="0"/>
                <w:iCs w:val="0"/>
                <w:caps w:val="0"/>
                <w:color w:val="auto"/>
                <w:spacing w:val="0"/>
                <w:kern w:val="0"/>
                <w:sz w:val="24"/>
                <w:szCs w:val="24"/>
                <w:highlight w:val="none"/>
                <w:lang w:val="en-US" w:eastAsia="zh-CN"/>
              </w:rPr>
              <w:t>宁夏财政专网计算机终端保密检查系统项目</w:t>
            </w:r>
          </w:p>
        </w:tc>
        <w:tc>
          <w:tcPr>
            <w:tcW w:w="1841"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val="0"/>
                <w:bCs w:val="0"/>
                <w:i w:val="0"/>
                <w:iCs w:val="0"/>
                <w:caps w:val="0"/>
                <w:color w:val="auto"/>
                <w:spacing w:val="0"/>
                <w:kern w:val="0"/>
                <w:sz w:val="24"/>
                <w:szCs w:val="24"/>
                <w:highlight w:val="none"/>
                <w:lang w:val="en-US" w:eastAsia="zh-CN"/>
              </w:rPr>
            </w:pPr>
            <w:r>
              <w:rPr>
                <w:rFonts w:hint="eastAsia" w:ascii="仿宋" w:hAnsi="仿宋" w:eastAsia="仿宋" w:cs="仿宋"/>
                <w:b w:val="0"/>
                <w:bCs w:val="0"/>
                <w:i w:val="0"/>
                <w:iCs w:val="0"/>
                <w:caps w:val="0"/>
                <w:color w:val="auto"/>
                <w:spacing w:val="0"/>
                <w:kern w:val="0"/>
                <w:sz w:val="24"/>
                <w:szCs w:val="24"/>
                <w:highlight w:val="none"/>
                <w:lang w:val="en-US" w:eastAsia="zh-CN"/>
              </w:rPr>
              <w:t>C0206（运行维护服务）</w:t>
            </w:r>
          </w:p>
        </w:tc>
        <w:tc>
          <w:tcPr>
            <w:tcW w:w="1159"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val="0"/>
                <w:bCs w:val="0"/>
                <w:i w:val="0"/>
                <w:iCs w:val="0"/>
                <w:caps w:val="0"/>
                <w:color w:val="auto"/>
                <w:spacing w:val="0"/>
                <w:kern w:val="0"/>
                <w:sz w:val="24"/>
                <w:szCs w:val="24"/>
                <w:highlight w:val="none"/>
                <w:lang w:val="en-US" w:eastAsia="zh-CN"/>
              </w:rPr>
            </w:pPr>
            <w:r>
              <w:rPr>
                <w:rFonts w:hint="eastAsia" w:ascii="仿宋" w:hAnsi="仿宋" w:eastAsia="仿宋" w:cs="仿宋"/>
                <w:b w:val="0"/>
                <w:bCs w:val="0"/>
                <w:i w:val="0"/>
                <w:iCs w:val="0"/>
                <w:caps w:val="0"/>
                <w:color w:val="auto"/>
                <w:spacing w:val="0"/>
                <w:kern w:val="0"/>
                <w:sz w:val="24"/>
                <w:szCs w:val="24"/>
                <w:highlight w:val="none"/>
                <w:lang w:val="en-US" w:eastAsia="zh-CN"/>
              </w:rPr>
              <w:t>项</w:t>
            </w:r>
          </w:p>
        </w:tc>
        <w:tc>
          <w:tcPr>
            <w:tcW w:w="1037"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val="0"/>
                <w:bCs w:val="0"/>
                <w:i w:val="0"/>
                <w:iCs w:val="0"/>
                <w:caps w:val="0"/>
                <w:color w:val="auto"/>
                <w:spacing w:val="0"/>
                <w:kern w:val="0"/>
                <w:sz w:val="24"/>
                <w:szCs w:val="24"/>
                <w:highlight w:val="none"/>
                <w:lang w:val="en-US" w:eastAsia="zh-CN"/>
              </w:rPr>
            </w:pPr>
            <w:r>
              <w:rPr>
                <w:rFonts w:hint="eastAsia" w:ascii="仿宋" w:hAnsi="仿宋" w:eastAsia="仿宋" w:cs="仿宋"/>
                <w:b w:val="0"/>
                <w:bCs w:val="0"/>
                <w:i w:val="0"/>
                <w:iCs w:val="0"/>
                <w:caps w:val="0"/>
                <w:color w:val="auto"/>
                <w:spacing w:val="0"/>
                <w:kern w:val="0"/>
                <w:sz w:val="24"/>
                <w:szCs w:val="24"/>
                <w:highlight w:val="none"/>
                <w:lang w:val="en-US" w:eastAsia="zh-CN"/>
              </w:rPr>
              <w:t>1</w:t>
            </w:r>
          </w:p>
        </w:tc>
        <w:tc>
          <w:tcPr>
            <w:tcW w:w="859"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default" w:ascii="仿宋" w:hAnsi="仿宋" w:eastAsia="仿宋" w:cs="仿宋"/>
                <w:b w:val="0"/>
                <w:bCs w:val="0"/>
                <w:i w:val="0"/>
                <w:iCs w:val="0"/>
                <w:caps w:val="0"/>
                <w:color w:val="auto"/>
                <w:spacing w:val="0"/>
                <w:kern w:val="0"/>
                <w:sz w:val="24"/>
                <w:szCs w:val="24"/>
                <w:highlight w:val="none"/>
                <w:lang w:val="en-US" w:eastAsia="zh-CN"/>
              </w:rPr>
            </w:pPr>
            <w:r>
              <w:rPr>
                <w:rFonts w:hint="eastAsia" w:ascii="仿宋" w:hAnsi="仿宋" w:eastAsia="仿宋" w:cs="仿宋"/>
                <w:b w:val="0"/>
                <w:bCs w:val="0"/>
                <w:i w:val="0"/>
                <w:iCs w:val="0"/>
                <w:caps w:val="0"/>
                <w:color w:val="auto"/>
                <w:spacing w:val="0"/>
                <w:kern w:val="0"/>
                <w:sz w:val="24"/>
                <w:szCs w:val="24"/>
                <w:highlight w:val="none"/>
                <w:lang w:val="en-US" w:eastAsia="zh-CN"/>
              </w:rPr>
              <w:t>否</w:t>
            </w:r>
          </w:p>
        </w:tc>
        <w:tc>
          <w:tcPr>
            <w:tcW w:w="1035" w:type="dxa"/>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left="0" w:leftChars="0" w:right="0" w:firstLine="0" w:firstLineChars="0"/>
              <w:jc w:val="center"/>
              <w:textAlignment w:val="auto"/>
              <w:rPr>
                <w:rFonts w:hint="eastAsia" w:ascii="仿宋" w:hAnsi="仿宋" w:eastAsia="仿宋" w:cs="仿宋"/>
                <w:b w:val="0"/>
                <w:bCs w:val="0"/>
                <w:i w:val="0"/>
                <w:iCs w:val="0"/>
                <w:caps w:val="0"/>
                <w:color w:val="auto"/>
                <w:spacing w:val="0"/>
                <w:kern w:val="0"/>
                <w:sz w:val="24"/>
                <w:szCs w:val="24"/>
                <w:highlight w:val="none"/>
                <w:lang w:val="en-US" w:eastAsia="zh-CN"/>
              </w:rPr>
            </w:pPr>
            <w:r>
              <w:rPr>
                <w:rFonts w:hint="eastAsia" w:ascii="仿宋" w:hAnsi="仿宋" w:eastAsia="仿宋" w:cs="仿宋"/>
                <w:b w:val="0"/>
                <w:bCs w:val="0"/>
                <w:i w:val="0"/>
                <w:iCs w:val="0"/>
                <w:caps w:val="0"/>
                <w:color w:val="auto"/>
                <w:spacing w:val="0"/>
                <w:kern w:val="0"/>
                <w:sz w:val="24"/>
                <w:szCs w:val="24"/>
                <w:highlight w:val="none"/>
                <w:lang w:val="en-US" w:eastAsia="zh-CN"/>
              </w:rPr>
              <w:t>无</w:t>
            </w:r>
          </w:p>
        </w:tc>
      </w:tr>
    </w:tbl>
    <w:p>
      <w:pPr>
        <w:pageBreakBefore w:val="0"/>
        <w:kinsoku/>
        <w:overflowPunct/>
        <w:topLinePunct w:val="0"/>
        <w:autoSpaceDE/>
        <w:autoSpaceDN/>
        <w:bidi w:val="0"/>
        <w:adjustRightInd w:val="0"/>
        <w:snapToGrid w:val="0"/>
        <w:spacing w:line="480" w:lineRule="exact"/>
        <w:ind w:firstLine="480" w:firstLineChars="200"/>
        <w:textAlignment w:val="auto"/>
        <w:rPr>
          <w:rStyle w:val="18"/>
          <w:rFonts w:hint="eastAsia" w:ascii="仿宋" w:hAnsi="仿宋" w:eastAsia="仿宋" w:cs="仿宋"/>
          <w:b w:val="0"/>
          <w:bCs/>
          <w:color w:val="auto"/>
          <w:sz w:val="24"/>
          <w:szCs w:val="24"/>
          <w:highlight w:val="none"/>
          <w:lang w:val="zh-CN" w:eastAsia="zh-CN"/>
        </w:rPr>
      </w:pPr>
      <w:r>
        <w:rPr>
          <w:rStyle w:val="18"/>
          <w:rFonts w:hint="eastAsia" w:ascii="仿宋" w:hAnsi="仿宋" w:eastAsia="仿宋" w:cs="仿宋"/>
          <w:b w:val="0"/>
          <w:bCs/>
          <w:color w:val="auto"/>
          <w:sz w:val="24"/>
          <w:szCs w:val="24"/>
          <w:highlight w:val="none"/>
          <w:lang w:val="en-US" w:eastAsia="zh-CN"/>
        </w:rPr>
        <w:t>采购需求：</w:t>
      </w:r>
    </w:p>
    <w:p>
      <w:pPr>
        <w:pageBreakBefore w:val="0"/>
        <w:kinsoku/>
        <w:overflowPunct/>
        <w:topLinePunct w:val="0"/>
        <w:autoSpaceDE/>
        <w:autoSpaceDN/>
        <w:bidi w:val="0"/>
        <w:adjustRightInd w:val="0"/>
        <w:snapToGrid w:val="0"/>
        <w:spacing w:line="480" w:lineRule="exact"/>
        <w:ind w:firstLine="480" w:firstLineChars="200"/>
        <w:textAlignment w:val="auto"/>
        <w:rPr>
          <w:rStyle w:val="18"/>
          <w:rFonts w:hint="eastAsia" w:ascii="仿宋" w:hAnsi="仿宋" w:eastAsia="仿宋" w:cs="仿宋"/>
          <w:b w:val="0"/>
          <w:bCs/>
          <w:color w:val="auto"/>
          <w:sz w:val="24"/>
          <w:szCs w:val="24"/>
          <w:highlight w:val="none"/>
          <w:lang w:val="en-US" w:eastAsia="zh-CN"/>
        </w:rPr>
      </w:pPr>
      <w:r>
        <w:rPr>
          <w:rStyle w:val="18"/>
          <w:rFonts w:hint="eastAsia" w:ascii="仿宋" w:hAnsi="仿宋" w:eastAsia="仿宋" w:cs="仿宋"/>
          <w:b w:val="0"/>
          <w:bCs/>
          <w:color w:val="auto"/>
          <w:sz w:val="24"/>
          <w:szCs w:val="24"/>
          <w:highlight w:val="none"/>
          <w:lang w:val="zh-CN" w:eastAsia="zh-CN"/>
        </w:rPr>
        <w:t>合同履行期限：</w:t>
      </w:r>
      <w:r>
        <w:rPr>
          <w:rFonts w:hint="eastAsia" w:ascii="仿宋" w:hAnsi="仿宋" w:eastAsia="仿宋" w:cs="仿宋"/>
          <w:color w:val="auto"/>
          <w:kern w:val="2"/>
          <w:sz w:val="24"/>
          <w:szCs w:val="24"/>
          <w:highlight w:val="none"/>
          <w:lang w:val="en-US" w:eastAsia="zh-CN" w:bidi="ar-SA"/>
          <w:rPrChange w:id="0" w:author="liuy" w:date="2024-11-12T11:10:32Z">
            <w:rPr>
              <w:rFonts w:hint="eastAsia" w:ascii="仿宋" w:hAnsi="仿宋" w:eastAsia="仿宋" w:cs="仿宋"/>
              <w:color w:val="000000" w:themeColor="text1"/>
              <w:kern w:val="2"/>
              <w:sz w:val="24"/>
              <w:szCs w:val="24"/>
              <w:highlight w:val="yellow"/>
              <w:lang w:val="en-US" w:eastAsia="zh-CN" w:bidi="ar-SA"/>
              <w14:textFill>
                <w14:solidFill>
                  <w14:schemeClr w14:val="tx1"/>
                </w14:solidFill>
              </w14:textFill>
            </w:rPr>
          </w:rPrChange>
        </w:rPr>
        <w:t>合同签订后</w:t>
      </w:r>
      <w:del w:id="1" w:author="liuy" w:date="2024-11-12T11:10:39Z">
        <w:r>
          <w:rPr>
            <w:rFonts w:hint="default" w:ascii="仿宋" w:hAnsi="仿宋" w:eastAsia="仿宋" w:cs="仿宋"/>
            <w:color w:val="auto"/>
            <w:kern w:val="2"/>
            <w:sz w:val="24"/>
            <w:szCs w:val="24"/>
            <w:highlight w:val="none"/>
            <w:lang w:val="en-US" w:eastAsia="zh-CN" w:bidi="ar-SA"/>
            <w:rPrChange w:id="2" w:author="liuy" w:date="2024-11-12T11:10:32Z">
              <w:rPr>
                <w:rFonts w:hint="eastAsia" w:ascii="仿宋" w:hAnsi="仿宋" w:eastAsia="仿宋" w:cs="仿宋"/>
                <w:color w:val="000000" w:themeColor="text1"/>
                <w:kern w:val="2"/>
                <w:sz w:val="24"/>
                <w:szCs w:val="24"/>
                <w:highlight w:val="yellow"/>
                <w:lang w:val="en-US" w:eastAsia="zh-CN" w:bidi="ar-SA"/>
                <w14:textFill>
                  <w14:solidFill>
                    <w14:schemeClr w14:val="tx1"/>
                  </w14:solidFill>
                </w14:textFill>
              </w:rPr>
            </w:rPrChange>
          </w:rPr>
          <w:delText xml:space="preserve">    日</w:delText>
        </w:r>
      </w:del>
      <w:ins w:id="3" w:author="liuy" w:date="2024-11-12T11:10:39Z">
        <w:r>
          <w:rPr>
            <w:rFonts w:hint="eastAsia" w:ascii="仿宋" w:hAnsi="仿宋" w:eastAsia="仿宋" w:cs="仿宋"/>
            <w:color w:val="auto"/>
            <w:kern w:val="2"/>
            <w:sz w:val="24"/>
            <w:szCs w:val="24"/>
            <w:highlight w:val="none"/>
            <w:lang w:val="en-US" w:eastAsia="zh-CN" w:bidi="ar-SA"/>
          </w:rPr>
          <w:t>3</w:t>
        </w:r>
      </w:ins>
      <w:ins w:id="4" w:author="liuy" w:date="2024-11-12T11:10:40Z">
        <w:r>
          <w:rPr>
            <w:rFonts w:hint="eastAsia" w:ascii="仿宋" w:hAnsi="仿宋" w:eastAsia="仿宋" w:cs="仿宋"/>
            <w:color w:val="auto"/>
            <w:kern w:val="2"/>
            <w:sz w:val="24"/>
            <w:szCs w:val="24"/>
            <w:highlight w:val="none"/>
            <w:lang w:val="en-US" w:eastAsia="zh-CN" w:bidi="ar-SA"/>
          </w:rPr>
          <w:t>年</w:t>
        </w:r>
      </w:ins>
      <w:r>
        <w:rPr>
          <w:rFonts w:hint="eastAsia" w:ascii="仿宋" w:hAnsi="仿宋" w:eastAsia="仿宋" w:cs="仿宋"/>
          <w:color w:val="auto"/>
          <w:kern w:val="2"/>
          <w:sz w:val="24"/>
          <w:szCs w:val="24"/>
          <w:highlight w:val="none"/>
          <w:lang w:val="en-US" w:eastAsia="zh-CN" w:bidi="ar-SA"/>
          <w:rPrChange w:id="5" w:author="liuy" w:date="2024-11-12T11:10:32Z">
            <w:rPr>
              <w:rFonts w:hint="eastAsia" w:ascii="仿宋" w:hAnsi="仿宋" w:eastAsia="仿宋" w:cs="仿宋"/>
              <w:color w:val="000000" w:themeColor="text1"/>
              <w:kern w:val="2"/>
              <w:sz w:val="24"/>
              <w:szCs w:val="24"/>
              <w:highlight w:val="yellow"/>
              <w:lang w:val="en-US" w:eastAsia="zh-CN" w:bidi="ar-SA"/>
              <w14:textFill>
                <w14:solidFill>
                  <w14:schemeClr w14:val="tx1"/>
                </w14:solidFill>
              </w14:textFill>
            </w:rPr>
          </w:rPrChange>
        </w:rPr>
        <w:t>。</w:t>
      </w:r>
    </w:p>
    <w:p>
      <w:pPr>
        <w:pageBreakBefore w:val="0"/>
        <w:kinsoku/>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bCs/>
          <w:color w:val="auto"/>
          <w:sz w:val="24"/>
          <w:szCs w:val="24"/>
          <w:highlight w:val="none"/>
        </w:rPr>
      </w:pPr>
      <w:r>
        <w:rPr>
          <w:rStyle w:val="18"/>
          <w:rFonts w:hint="eastAsia" w:ascii="仿宋" w:hAnsi="仿宋" w:eastAsia="仿宋" w:cs="仿宋"/>
          <w:b w:val="0"/>
          <w:bCs/>
          <w:color w:val="auto"/>
          <w:sz w:val="24"/>
          <w:szCs w:val="24"/>
          <w:highlight w:val="none"/>
        </w:rPr>
        <w:t>本项目（是/否）接受联合体</w:t>
      </w:r>
      <w:r>
        <w:rPr>
          <w:rStyle w:val="18"/>
          <w:rFonts w:hint="eastAsia" w:ascii="仿宋" w:hAnsi="仿宋" w:eastAsia="仿宋" w:cs="仿宋"/>
          <w:b w:val="0"/>
          <w:bCs/>
          <w:color w:val="auto"/>
          <w:sz w:val="24"/>
          <w:szCs w:val="24"/>
          <w:highlight w:val="none"/>
          <w:lang w:eastAsia="zh-CN"/>
        </w:rPr>
        <w:t>响应</w:t>
      </w:r>
      <w:r>
        <w:rPr>
          <w:rStyle w:val="18"/>
          <w:rFonts w:hint="eastAsia" w:ascii="仿宋" w:hAnsi="仿宋" w:eastAsia="仿宋" w:cs="仿宋"/>
          <w:b w:val="0"/>
          <w:bCs/>
          <w:color w:val="auto"/>
          <w:sz w:val="24"/>
          <w:szCs w:val="24"/>
          <w:highlight w:val="none"/>
        </w:rPr>
        <w:t>:否</w:t>
      </w:r>
      <w:r>
        <w:rPr>
          <w:rFonts w:hint="eastAsia" w:ascii="仿宋" w:hAnsi="仿宋" w:eastAsia="仿宋" w:cs="仿宋"/>
          <w:bCs/>
          <w:color w:val="auto"/>
          <w:sz w:val="24"/>
          <w:szCs w:val="24"/>
          <w:highlight w:val="none"/>
        </w:rPr>
        <w:t xml:space="preserve"> </w:t>
      </w:r>
    </w:p>
    <w:p>
      <w:pPr>
        <w:pStyle w:val="7"/>
        <w:pageBreakBefore w:val="0"/>
        <w:kinsoku/>
        <w:overflowPunct/>
        <w:topLinePunct w:val="0"/>
        <w:autoSpaceDE/>
        <w:autoSpaceDN/>
        <w:bidi w:val="0"/>
        <w:adjustRightInd w:val="0"/>
        <w:snapToGrid w:val="0"/>
        <w:spacing w:before="0" w:after="0" w:line="480" w:lineRule="exact"/>
        <w:textAlignment w:val="auto"/>
        <w:rPr>
          <w:rFonts w:hint="eastAsia" w:ascii="仿宋" w:hAnsi="仿宋" w:eastAsia="仿宋" w:cs="仿宋"/>
          <w:b/>
          <w:bCs/>
          <w:color w:val="auto"/>
          <w:sz w:val="24"/>
          <w:szCs w:val="24"/>
          <w:highlight w:val="none"/>
        </w:rPr>
      </w:pPr>
      <w:r>
        <w:rPr>
          <w:rStyle w:val="18"/>
          <w:rFonts w:hint="eastAsia" w:ascii="仿宋" w:hAnsi="仿宋" w:eastAsia="仿宋" w:cs="仿宋"/>
          <w:b/>
          <w:bCs/>
          <w:color w:val="auto"/>
          <w:sz w:val="24"/>
          <w:szCs w:val="24"/>
          <w:highlight w:val="none"/>
        </w:rPr>
        <w:t>二、申请人的资格要求：</w:t>
      </w:r>
      <w:r>
        <w:rPr>
          <w:rFonts w:hint="eastAsia" w:ascii="仿宋" w:hAnsi="仿宋" w:eastAsia="仿宋" w:cs="仿宋"/>
          <w:b/>
          <w:bCs/>
          <w:color w:val="auto"/>
          <w:sz w:val="24"/>
          <w:szCs w:val="24"/>
          <w:highlight w:val="none"/>
        </w:rPr>
        <w:t xml:space="preserve"> </w:t>
      </w:r>
    </w:p>
    <w:p>
      <w:pPr>
        <w:pageBreakBefore w:val="0"/>
        <w:kinsoku/>
        <w:overflowPunct/>
        <w:topLinePunct w:val="0"/>
        <w:autoSpaceDE/>
        <w:autoSpaceDN/>
        <w:bidi w:val="0"/>
        <w:adjustRightInd w:val="0"/>
        <w:snapToGrid w:val="0"/>
        <w:spacing w:line="480" w:lineRule="exact"/>
        <w:ind w:firstLine="481" w:firstLineChars="200"/>
        <w:textAlignment w:val="auto"/>
        <w:rPr>
          <w:rStyle w:val="18"/>
          <w:rFonts w:hint="eastAsia" w:ascii="仿宋" w:hAnsi="仿宋" w:eastAsia="仿宋" w:cs="仿宋"/>
          <w:b/>
          <w:bCs w:val="0"/>
          <w:color w:val="auto"/>
          <w:sz w:val="24"/>
          <w:szCs w:val="24"/>
          <w:highlight w:val="none"/>
          <w:lang w:eastAsia="zh-CN"/>
        </w:rPr>
      </w:pPr>
      <w:r>
        <w:rPr>
          <w:rStyle w:val="18"/>
          <w:rFonts w:hint="eastAsia" w:ascii="仿宋" w:hAnsi="仿宋" w:eastAsia="仿宋" w:cs="仿宋"/>
          <w:b/>
          <w:bCs w:val="0"/>
          <w:color w:val="auto"/>
          <w:sz w:val="24"/>
          <w:szCs w:val="24"/>
          <w:highlight w:val="none"/>
        </w:rPr>
        <w:t>1.满足《中华人民共和国政府采购法》第二十二条规定</w:t>
      </w:r>
      <w:r>
        <w:rPr>
          <w:rStyle w:val="18"/>
          <w:rFonts w:hint="eastAsia" w:ascii="仿宋" w:hAnsi="仿宋" w:eastAsia="仿宋" w:cs="仿宋"/>
          <w:b/>
          <w:bCs w:val="0"/>
          <w:color w:val="auto"/>
          <w:sz w:val="24"/>
          <w:szCs w:val="24"/>
          <w:highlight w:val="none"/>
          <w:lang w:eastAsia="zh-CN"/>
        </w:rPr>
        <w:t>；</w:t>
      </w:r>
    </w:p>
    <w:p>
      <w:pPr>
        <w:pageBreakBefore w:val="0"/>
        <w:kinsoku/>
        <w:overflowPunct/>
        <w:topLinePunct w:val="0"/>
        <w:autoSpaceDE/>
        <w:autoSpaceDN/>
        <w:bidi w:val="0"/>
        <w:adjustRightInd w:val="0"/>
        <w:snapToGrid w:val="0"/>
        <w:spacing w:line="480" w:lineRule="exact"/>
        <w:ind w:firstLine="481" w:firstLineChars="200"/>
        <w:textAlignment w:val="auto"/>
        <w:rPr>
          <w:rStyle w:val="18"/>
          <w:rFonts w:hint="eastAsia" w:ascii="仿宋" w:hAnsi="仿宋" w:eastAsia="仿宋" w:cs="仿宋"/>
          <w:b/>
          <w:bCs w:val="0"/>
          <w:color w:val="auto"/>
          <w:sz w:val="24"/>
          <w:szCs w:val="24"/>
          <w:highlight w:val="none"/>
        </w:rPr>
      </w:pPr>
      <w:r>
        <w:rPr>
          <w:rStyle w:val="18"/>
          <w:rFonts w:hint="eastAsia" w:ascii="仿宋" w:hAnsi="仿宋" w:eastAsia="仿宋" w:cs="仿宋"/>
          <w:b/>
          <w:bCs w:val="0"/>
          <w:color w:val="auto"/>
          <w:sz w:val="24"/>
          <w:szCs w:val="24"/>
          <w:highlight w:val="none"/>
        </w:rPr>
        <w:t>2.落实政府采购政策需满足的资格要求：</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（1）中小微企业参加宁夏政府采购招投标响应活动，应按照《促进中小企业发展有关措施的通知》[宁财（采）发〔2022〕275号]文件相关规定并提供《中小企业声明函》；</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（2）残疾人福利性单位宁夏政府采购招投标响应活动，应按照《三部门联合发布关于促进残疾人就业政府采购政策的通知》[财库〔2017〕141号]文件相关规定并提供《残疾人福利性单位声明函》；</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（3）监狱企业参加宁夏政府采购招投标响应活动，应按照《财政部司法部关于政府采购支持监狱企业发展有关问题的通知》[财库〔2014〕68号]文件相关规定并提供《监狱企业声明函》；</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凡在宁夏回族自治区境内注册的中小微企业，不分政府采购项目的资金性质（含财政性资金和单位自有资金）、不分合同金额，在取得政府采购成交通知书及合同后，均可按照《宁夏回族自治区政府采购合同信用融资管理办法》[宁财规发〔2021〕10号]的通知办理融资业务。</w:t>
      </w:r>
    </w:p>
    <w:p>
      <w:pPr>
        <w:pageBreakBefore w:val="0"/>
        <w:numPr>
          <w:ilvl w:val="0"/>
          <w:numId w:val="0"/>
        </w:numPr>
        <w:kinsoku/>
        <w:overflowPunct/>
        <w:topLinePunct w:val="0"/>
        <w:autoSpaceDE/>
        <w:autoSpaceDN/>
        <w:bidi w:val="0"/>
        <w:adjustRightInd w:val="0"/>
        <w:snapToGrid w:val="0"/>
        <w:spacing w:line="480" w:lineRule="exact"/>
        <w:ind w:firstLine="481" w:firstLineChars="200"/>
        <w:textAlignment w:val="auto"/>
        <w:rPr>
          <w:rStyle w:val="18"/>
          <w:rFonts w:hint="eastAsia" w:ascii="仿宋" w:hAnsi="仿宋" w:eastAsia="仿宋" w:cs="仿宋"/>
          <w:b/>
          <w:bCs w:val="0"/>
          <w:color w:val="auto"/>
          <w:sz w:val="24"/>
          <w:szCs w:val="24"/>
          <w:highlight w:val="none"/>
        </w:rPr>
      </w:pPr>
      <w:r>
        <w:rPr>
          <w:rStyle w:val="18"/>
          <w:rFonts w:hint="eastAsia" w:ascii="仿宋" w:hAnsi="仿宋" w:eastAsia="仿宋" w:cs="仿宋"/>
          <w:b/>
          <w:bCs w:val="0"/>
          <w:color w:val="auto"/>
          <w:sz w:val="24"/>
          <w:szCs w:val="24"/>
          <w:highlight w:val="none"/>
          <w:lang w:val="en-US" w:eastAsia="zh-CN"/>
        </w:rPr>
        <w:t>3.</w:t>
      </w:r>
      <w:r>
        <w:rPr>
          <w:rStyle w:val="18"/>
          <w:rFonts w:hint="eastAsia" w:ascii="仿宋" w:hAnsi="仿宋" w:eastAsia="仿宋" w:cs="仿宋"/>
          <w:b/>
          <w:bCs w:val="0"/>
          <w:color w:val="auto"/>
          <w:sz w:val="24"/>
          <w:szCs w:val="24"/>
          <w:highlight w:val="none"/>
        </w:rPr>
        <w:t>本项目的特定资格要求：</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（1）在中华人民共和国境内注册的法人或其他组织的营业执照（或事业单位法人证书，或社会团体法人登记证书），如供应商为自然人的需提供自然人身份证明；</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（2）法人授权委托书原件及被授权人身份证复印件（法定代表人直接响应可不提供，但须提供法定代表人身份证明）；</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供应商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投标将被认定为投标无效。如无法查询的行政事业单位或自然人等可不查询（评审现场查询）；</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（4）供应商须提供良好的商业信誉和健全的财务会计制度承诺函或提供相应证明材料；</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（5）供应商须提供依法缴纳税收和社会保障资金承诺函或提供相应证明材料；</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（6）供应商须提供具有履行合同所必需的设备和专业技术能力承诺函或提供相应证明材料；</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（7）供应商须提供参加政府采购活动前三年内，在经营活动中没有重大违法记录承诺函或提供相应证明材料；</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lang w:val="en-US" w:eastAsia="zh-CN"/>
          <w:rPrChange w:id="6" w:author="liuy" w:date="2024-11-12T14:58:20Z">
            <w:rPr>
              <w:rFonts w:hint="eastAsia" w:ascii="仿宋" w:hAnsi="仿宋" w:eastAsia="仿宋" w:cs="仿宋"/>
              <w:color w:val="0000FF"/>
              <w:kern w:val="0"/>
              <w:sz w:val="24"/>
              <w:szCs w:val="24"/>
              <w:highlight w:val="none"/>
              <w:lang w:val="en-US" w:eastAsia="zh-CN"/>
            </w:rPr>
          </w:rPrChange>
        </w:rPr>
        <w:t>本项目专门面向中小企业采购</w:t>
      </w:r>
      <w:r>
        <w:rPr>
          <w:rFonts w:hint="eastAsia" w:ascii="仿宋" w:hAnsi="仿宋" w:eastAsia="仿宋" w:cs="仿宋"/>
          <w:color w:val="auto"/>
          <w:kern w:val="0"/>
          <w:sz w:val="24"/>
          <w:szCs w:val="24"/>
          <w:highlight w:val="none"/>
          <w:lang w:val="en-US" w:eastAsia="zh-CN"/>
        </w:rPr>
        <w:t>，参与本项目的供应商须提供《中小企业声明函》。</w:t>
      </w:r>
    </w:p>
    <w:p>
      <w:pPr>
        <w:pStyle w:val="7"/>
        <w:pageBreakBefore w:val="0"/>
        <w:kinsoku/>
        <w:overflowPunct/>
        <w:topLinePunct w:val="0"/>
        <w:autoSpaceDE/>
        <w:autoSpaceDN/>
        <w:bidi w:val="0"/>
        <w:adjustRightInd w:val="0"/>
        <w:snapToGrid w:val="0"/>
        <w:spacing w:before="0" w:after="0" w:line="480" w:lineRule="exact"/>
        <w:textAlignment w:val="auto"/>
        <w:rPr>
          <w:rFonts w:hint="eastAsia" w:ascii="仿宋" w:hAnsi="仿宋" w:eastAsia="仿宋" w:cs="仿宋"/>
          <w:b/>
          <w:bCs/>
          <w:color w:val="auto"/>
          <w:sz w:val="24"/>
          <w:szCs w:val="24"/>
          <w:highlight w:val="none"/>
        </w:rPr>
      </w:pPr>
      <w:r>
        <w:rPr>
          <w:rStyle w:val="18"/>
          <w:rFonts w:hint="eastAsia" w:ascii="仿宋" w:hAnsi="仿宋" w:eastAsia="仿宋" w:cs="仿宋"/>
          <w:b/>
          <w:bCs/>
          <w:color w:val="auto"/>
          <w:sz w:val="24"/>
          <w:szCs w:val="24"/>
          <w:highlight w:val="none"/>
        </w:rPr>
        <w:t>三、获取采购文件</w:t>
      </w:r>
    </w:p>
    <w:p>
      <w:pPr>
        <w:keepNext w:val="0"/>
        <w:keepLines w:val="0"/>
        <w:pageBreakBefore w:val="0"/>
        <w:widowControl w:val="0"/>
        <w:kinsoku/>
        <w:wordWrap w:val="0"/>
        <w:overflowPunct/>
        <w:topLinePunct w:val="0"/>
        <w:autoSpaceDE/>
        <w:autoSpaceDN/>
        <w:bidi w:val="0"/>
        <w:adjustRightInd/>
        <w:snapToGrid/>
        <w:spacing w:line="480" w:lineRule="exact"/>
        <w:ind w:firstLine="481" w:firstLineChars="200"/>
        <w:jc w:val="left"/>
        <w:textAlignment w:val="auto"/>
        <w:rPr>
          <w:rFonts w:hint="eastAsia" w:ascii="仿宋" w:hAnsi="仿宋" w:eastAsia="仿宋" w:cs="仿宋"/>
          <w:color w:val="auto"/>
          <w:kern w:val="0"/>
          <w:sz w:val="24"/>
          <w:szCs w:val="24"/>
          <w:highlight w:val="none"/>
        </w:rPr>
      </w:pPr>
      <w:r>
        <w:rPr>
          <w:rStyle w:val="18"/>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none"/>
          <w:rPrChange w:id="7" w:author="liuy" w:date="2024-11-12T14:53:17Z">
            <w:rPr>
              <w:rFonts w:hint="eastAsia" w:ascii="仿宋" w:hAnsi="仿宋" w:eastAsia="仿宋" w:cs="仿宋"/>
              <w:color w:val="auto"/>
              <w:sz w:val="24"/>
              <w:szCs w:val="24"/>
              <w:highlight w:val="yellow"/>
              <w:u w:val="none"/>
            </w:rPr>
          </w:rPrChange>
        </w:rPr>
        <w:t>202</w:t>
      </w:r>
      <w:r>
        <w:rPr>
          <w:rFonts w:hint="eastAsia" w:ascii="仿宋" w:hAnsi="仿宋" w:eastAsia="仿宋" w:cs="仿宋"/>
          <w:color w:val="auto"/>
          <w:sz w:val="24"/>
          <w:szCs w:val="24"/>
          <w:highlight w:val="none"/>
          <w:u w:val="none"/>
          <w:lang w:val="en-US" w:eastAsia="zh-CN"/>
          <w:rPrChange w:id="8" w:author="liuy" w:date="2024-11-12T14:53:17Z">
            <w:rPr>
              <w:rFonts w:hint="eastAsia" w:ascii="仿宋" w:hAnsi="仿宋" w:eastAsia="仿宋" w:cs="仿宋"/>
              <w:color w:val="auto"/>
              <w:sz w:val="24"/>
              <w:szCs w:val="24"/>
              <w:highlight w:val="yellow"/>
              <w:u w:val="none"/>
              <w:lang w:val="en-US" w:eastAsia="zh-CN"/>
            </w:rPr>
          </w:rPrChange>
        </w:rPr>
        <w:t>4</w:t>
      </w:r>
      <w:r>
        <w:rPr>
          <w:rFonts w:hint="eastAsia" w:ascii="仿宋" w:hAnsi="仿宋" w:eastAsia="仿宋" w:cs="仿宋"/>
          <w:color w:val="auto"/>
          <w:sz w:val="24"/>
          <w:szCs w:val="24"/>
          <w:highlight w:val="none"/>
          <w:u w:val="none"/>
          <w:rPrChange w:id="9" w:author="liuy" w:date="2024-11-12T14:53:17Z">
            <w:rPr>
              <w:rFonts w:hint="eastAsia" w:ascii="仿宋" w:hAnsi="仿宋" w:eastAsia="仿宋" w:cs="仿宋"/>
              <w:color w:val="auto"/>
              <w:sz w:val="24"/>
              <w:szCs w:val="24"/>
              <w:highlight w:val="yellow"/>
              <w:u w:val="none"/>
            </w:rPr>
          </w:rPrChange>
        </w:rPr>
        <w:t>年</w:t>
      </w:r>
      <w:del w:id="10" w:author="liuy" w:date="2024-11-12T11:13:19Z">
        <w:r>
          <w:rPr>
            <w:rFonts w:hint="default" w:ascii="仿宋" w:hAnsi="仿宋" w:eastAsia="仿宋" w:cs="仿宋"/>
            <w:color w:val="auto"/>
            <w:sz w:val="24"/>
            <w:szCs w:val="24"/>
            <w:highlight w:val="none"/>
            <w:u w:val="none"/>
            <w:lang w:val="en-US" w:eastAsia="zh-CN"/>
            <w:rPrChange w:id="11" w:author="liuy" w:date="2024-11-12T14:53:17Z">
              <w:rPr>
                <w:rFonts w:hint="default" w:ascii="仿宋" w:hAnsi="仿宋" w:eastAsia="仿宋" w:cs="仿宋"/>
                <w:color w:val="auto"/>
                <w:sz w:val="24"/>
                <w:szCs w:val="24"/>
                <w:highlight w:val="yellow"/>
                <w:u w:val="none"/>
                <w:lang w:val="en-US" w:eastAsia="zh-CN"/>
              </w:rPr>
            </w:rPrChange>
          </w:rPr>
          <w:delText xml:space="preserve">  </w:delText>
        </w:r>
      </w:del>
      <w:ins w:id="12" w:author="liuy" w:date="2024-11-12T11:13:19Z">
        <w:r>
          <w:rPr>
            <w:rFonts w:hint="eastAsia" w:ascii="仿宋" w:hAnsi="仿宋" w:eastAsia="仿宋" w:cs="仿宋"/>
            <w:color w:val="auto"/>
            <w:sz w:val="24"/>
            <w:szCs w:val="24"/>
            <w:highlight w:val="none"/>
            <w:u w:val="none"/>
            <w:lang w:val="en-US" w:eastAsia="zh-CN"/>
            <w:rPrChange w:id="13" w:author="liuy" w:date="2024-11-12T14:53:17Z">
              <w:rPr>
                <w:rFonts w:hint="eastAsia" w:ascii="仿宋" w:hAnsi="仿宋" w:eastAsia="仿宋" w:cs="仿宋"/>
                <w:color w:val="auto"/>
                <w:sz w:val="24"/>
                <w:szCs w:val="24"/>
                <w:highlight w:val="yellow"/>
                <w:u w:val="none"/>
                <w:lang w:val="en-US" w:eastAsia="zh-CN"/>
              </w:rPr>
            </w:rPrChange>
          </w:rPr>
          <w:t>1</w:t>
        </w:r>
      </w:ins>
      <w:ins w:id="14" w:author="liuy" w:date="2024-11-12T11:13:20Z">
        <w:r>
          <w:rPr>
            <w:rFonts w:hint="eastAsia" w:ascii="仿宋" w:hAnsi="仿宋" w:eastAsia="仿宋" w:cs="仿宋"/>
            <w:color w:val="auto"/>
            <w:sz w:val="24"/>
            <w:szCs w:val="24"/>
            <w:highlight w:val="none"/>
            <w:u w:val="none"/>
            <w:lang w:val="en-US" w:eastAsia="zh-CN"/>
            <w:rPrChange w:id="15" w:author="liuy" w:date="2024-11-12T14:53:17Z">
              <w:rPr>
                <w:rFonts w:hint="eastAsia" w:ascii="仿宋" w:hAnsi="仿宋" w:eastAsia="仿宋" w:cs="仿宋"/>
                <w:color w:val="auto"/>
                <w:sz w:val="24"/>
                <w:szCs w:val="24"/>
                <w:highlight w:val="yellow"/>
                <w:u w:val="none"/>
                <w:lang w:val="en-US" w:eastAsia="zh-CN"/>
              </w:rPr>
            </w:rPrChange>
          </w:rPr>
          <w:t>1</w:t>
        </w:r>
      </w:ins>
      <w:r>
        <w:rPr>
          <w:rFonts w:hint="eastAsia" w:ascii="仿宋" w:hAnsi="仿宋" w:eastAsia="仿宋" w:cs="仿宋"/>
          <w:color w:val="auto"/>
          <w:sz w:val="24"/>
          <w:szCs w:val="24"/>
          <w:highlight w:val="none"/>
          <w:u w:val="none"/>
          <w:rPrChange w:id="16" w:author="liuy" w:date="2024-11-12T14:53:17Z">
            <w:rPr>
              <w:rFonts w:hint="eastAsia" w:ascii="仿宋" w:hAnsi="仿宋" w:eastAsia="仿宋" w:cs="仿宋"/>
              <w:color w:val="auto"/>
              <w:sz w:val="24"/>
              <w:szCs w:val="24"/>
              <w:highlight w:val="yellow"/>
              <w:u w:val="none"/>
            </w:rPr>
          </w:rPrChange>
        </w:rPr>
        <w:t>月</w:t>
      </w:r>
      <w:del w:id="17" w:author="liuy" w:date="2024-11-12T11:13:25Z">
        <w:r>
          <w:rPr>
            <w:rFonts w:hint="default" w:ascii="仿宋" w:hAnsi="仿宋" w:eastAsia="仿宋" w:cs="仿宋"/>
            <w:color w:val="auto"/>
            <w:sz w:val="24"/>
            <w:szCs w:val="24"/>
            <w:highlight w:val="none"/>
            <w:u w:val="none"/>
            <w:lang w:val="en-US" w:eastAsia="zh-CN"/>
            <w:rPrChange w:id="18" w:author="liuy" w:date="2024-11-12T14:53:17Z">
              <w:rPr>
                <w:rFonts w:hint="default" w:ascii="仿宋" w:hAnsi="仿宋" w:eastAsia="仿宋" w:cs="仿宋"/>
                <w:color w:val="auto"/>
                <w:sz w:val="24"/>
                <w:szCs w:val="24"/>
                <w:highlight w:val="yellow"/>
                <w:u w:val="none"/>
                <w:lang w:val="en-US" w:eastAsia="zh-CN"/>
              </w:rPr>
            </w:rPrChange>
          </w:rPr>
          <w:delText xml:space="preserve">  </w:delText>
        </w:r>
      </w:del>
      <w:ins w:id="19" w:author="liuy" w:date="2024-11-12T11:13:25Z">
        <w:r>
          <w:rPr>
            <w:rFonts w:hint="eastAsia" w:ascii="仿宋" w:hAnsi="仿宋" w:eastAsia="仿宋" w:cs="仿宋"/>
            <w:color w:val="auto"/>
            <w:sz w:val="24"/>
            <w:szCs w:val="24"/>
            <w:highlight w:val="none"/>
            <w:u w:val="none"/>
            <w:lang w:val="en-US" w:eastAsia="zh-CN"/>
            <w:rPrChange w:id="20" w:author="liuy" w:date="2024-11-12T14:53:17Z">
              <w:rPr>
                <w:rFonts w:hint="eastAsia" w:ascii="仿宋" w:hAnsi="仿宋" w:eastAsia="仿宋" w:cs="仿宋"/>
                <w:color w:val="auto"/>
                <w:sz w:val="24"/>
                <w:szCs w:val="24"/>
                <w:highlight w:val="yellow"/>
                <w:u w:val="none"/>
                <w:lang w:val="en-US" w:eastAsia="zh-CN"/>
              </w:rPr>
            </w:rPrChange>
          </w:rPr>
          <w:t>12</w:t>
        </w:r>
      </w:ins>
      <w:r>
        <w:rPr>
          <w:rFonts w:hint="eastAsia" w:ascii="仿宋" w:hAnsi="仿宋" w:eastAsia="仿宋" w:cs="仿宋"/>
          <w:color w:val="auto"/>
          <w:sz w:val="24"/>
          <w:szCs w:val="24"/>
          <w:highlight w:val="none"/>
          <w:u w:val="none"/>
          <w:rPrChange w:id="21" w:author="liuy" w:date="2024-11-12T14:53:17Z">
            <w:rPr>
              <w:rFonts w:hint="eastAsia" w:ascii="仿宋" w:hAnsi="仿宋" w:eastAsia="仿宋" w:cs="仿宋"/>
              <w:color w:val="auto"/>
              <w:sz w:val="24"/>
              <w:szCs w:val="24"/>
              <w:highlight w:val="yellow"/>
              <w:u w:val="none"/>
            </w:rPr>
          </w:rPrChange>
        </w:rPr>
        <w:t>日至202</w:t>
      </w:r>
      <w:r>
        <w:rPr>
          <w:rFonts w:hint="eastAsia" w:ascii="仿宋" w:hAnsi="仿宋" w:eastAsia="仿宋" w:cs="仿宋"/>
          <w:color w:val="auto"/>
          <w:sz w:val="24"/>
          <w:szCs w:val="24"/>
          <w:highlight w:val="none"/>
          <w:u w:val="none"/>
          <w:lang w:val="en-US" w:eastAsia="zh-CN"/>
          <w:rPrChange w:id="22" w:author="liuy" w:date="2024-11-12T14:53:17Z">
            <w:rPr>
              <w:rFonts w:hint="eastAsia" w:ascii="仿宋" w:hAnsi="仿宋" w:eastAsia="仿宋" w:cs="仿宋"/>
              <w:color w:val="auto"/>
              <w:sz w:val="24"/>
              <w:szCs w:val="24"/>
              <w:highlight w:val="yellow"/>
              <w:u w:val="none"/>
              <w:lang w:val="en-US" w:eastAsia="zh-CN"/>
            </w:rPr>
          </w:rPrChange>
        </w:rPr>
        <w:t>4</w:t>
      </w:r>
      <w:r>
        <w:rPr>
          <w:rFonts w:hint="eastAsia" w:ascii="仿宋" w:hAnsi="仿宋" w:eastAsia="仿宋" w:cs="仿宋"/>
          <w:color w:val="auto"/>
          <w:sz w:val="24"/>
          <w:szCs w:val="24"/>
          <w:highlight w:val="none"/>
          <w:u w:val="none"/>
          <w:rPrChange w:id="23" w:author="liuy" w:date="2024-11-12T14:53:17Z">
            <w:rPr>
              <w:rFonts w:hint="eastAsia" w:ascii="仿宋" w:hAnsi="仿宋" w:eastAsia="仿宋" w:cs="仿宋"/>
              <w:color w:val="auto"/>
              <w:sz w:val="24"/>
              <w:szCs w:val="24"/>
              <w:highlight w:val="yellow"/>
              <w:u w:val="none"/>
            </w:rPr>
          </w:rPrChange>
        </w:rPr>
        <w:t>年</w:t>
      </w:r>
      <w:del w:id="24" w:author="liuy" w:date="2024-11-12T11:13:28Z">
        <w:r>
          <w:rPr>
            <w:rFonts w:hint="default" w:ascii="仿宋" w:hAnsi="仿宋" w:eastAsia="仿宋" w:cs="仿宋"/>
            <w:color w:val="auto"/>
            <w:sz w:val="24"/>
            <w:szCs w:val="24"/>
            <w:highlight w:val="none"/>
            <w:u w:val="none"/>
            <w:lang w:val="en-US" w:eastAsia="zh-CN"/>
            <w:rPrChange w:id="25" w:author="liuy" w:date="2024-11-12T14:53:17Z">
              <w:rPr>
                <w:rFonts w:hint="default" w:ascii="仿宋" w:hAnsi="仿宋" w:eastAsia="仿宋" w:cs="仿宋"/>
                <w:color w:val="auto"/>
                <w:sz w:val="24"/>
                <w:szCs w:val="24"/>
                <w:highlight w:val="yellow"/>
                <w:u w:val="none"/>
                <w:lang w:val="en-US" w:eastAsia="zh-CN"/>
              </w:rPr>
            </w:rPrChange>
          </w:rPr>
          <w:delText xml:space="preserve">  </w:delText>
        </w:r>
      </w:del>
      <w:ins w:id="26" w:author="liuy" w:date="2024-11-12T11:13:28Z">
        <w:r>
          <w:rPr>
            <w:rFonts w:hint="eastAsia" w:ascii="仿宋" w:hAnsi="仿宋" w:eastAsia="仿宋" w:cs="仿宋"/>
            <w:color w:val="auto"/>
            <w:sz w:val="24"/>
            <w:szCs w:val="24"/>
            <w:highlight w:val="none"/>
            <w:u w:val="none"/>
            <w:lang w:val="en-US" w:eastAsia="zh-CN"/>
            <w:rPrChange w:id="27" w:author="liuy" w:date="2024-11-12T14:53:17Z">
              <w:rPr>
                <w:rFonts w:hint="eastAsia" w:ascii="仿宋" w:hAnsi="仿宋" w:eastAsia="仿宋" w:cs="仿宋"/>
                <w:color w:val="auto"/>
                <w:sz w:val="24"/>
                <w:szCs w:val="24"/>
                <w:highlight w:val="yellow"/>
                <w:u w:val="none"/>
                <w:lang w:val="en-US" w:eastAsia="zh-CN"/>
              </w:rPr>
            </w:rPrChange>
          </w:rPr>
          <w:t>11</w:t>
        </w:r>
      </w:ins>
      <w:r>
        <w:rPr>
          <w:rFonts w:hint="eastAsia" w:ascii="仿宋" w:hAnsi="仿宋" w:eastAsia="仿宋" w:cs="仿宋"/>
          <w:color w:val="auto"/>
          <w:sz w:val="24"/>
          <w:szCs w:val="24"/>
          <w:highlight w:val="none"/>
          <w:u w:val="none"/>
          <w:rPrChange w:id="28" w:author="liuy" w:date="2024-11-12T14:53:17Z">
            <w:rPr>
              <w:rFonts w:hint="eastAsia" w:ascii="仿宋" w:hAnsi="仿宋" w:eastAsia="仿宋" w:cs="仿宋"/>
              <w:color w:val="auto"/>
              <w:sz w:val="24"/>
              <w:szCs w:val="24"/>
              <w:highlight w:val="yellow"/>
              <w:u w:val="none"/>
            </w:rPr>
          </w:rPrChange>
        </w:rPr>
        <w:t>月</w:t>
      </w:r>
      <w:del w:id="29" w:author="liuy" w:date="2024-11-12T11:13:34Z">
        <w:r>
          <w:rPr>
            <w:rFonts w:hint="default" w:ascii="仿宋" w:hAnsi="仿宋" w:eastAsia="仿宋" w:cs="仿宋"/>
            <w:color w:val="auto"/>
            <w:sz w:val="24"/>
            <w:szCs w:val="24"/>
            <w:highlight w:val="none"/>
            <w:u w:val="none"/>
            <w:lang w:val="en-US" w:eastAsia="zh-CN"/>
            <w:rPrChange w:id="30" w:author="liuy" w:date="2024-11-12T14:53:17Z">
              <w:rPr>
                <w:rFonts w:hint="default" w:ascii="仿宋" w:hAnsi="仿宋" w:eastAsia="仿宋" w:cs="仿宋"/>
                <w:color w:val="auto"/>
                <w:sz w:val="24"/>
                <w:szCs w:val="24"/>
                <w:highlight w:val="yellow"/>
                <w:u w:val="none"/>
                <w:lang w:val="en-US" w:eastAsia="zh-CN"/>
              </w:rPr>
            </w:rPrChange>
          </w:rPr>
          <w:delText xml:space="preserve">  </w:delText>
        </w:r>
      </w:del>
      <w:ins w:id="31" w:author="liuy" w:date="2024-11-12T11:13:34Z">
        <w:r>
          <w:rPr>
            <w:rFonts w:hint="eastAsia" w:ascii="仿宋" w:hAnsi="仿宋" w:eastAsia="仿宋" w:cs="仿宋"/>
            <w:color w:val="auto"/>
            <w:sz w:val="24"/>
            <w:szCs w:val="24"/>
            <w:highlight w:val="none"/>
            <w:u w:val="none"/>
            <w:lang w:val="en-US" w:eastAsia="zh-CN"/>
            <w:rPrChange w:id="32" w:author="liuy" w:date="2024-11-12T14:53:17Z">
              <w:rPr>
                <w:rFonts w:hint="eastAsia" w:ascii="仿宋" w:hAnsi="仿宋" w:eastAsia="仿宋" w:cs="仿宋"/>
                <w:color w:val="auto"/>
                <w:sz w:val="24"/>
                <w:szCs w:val="24"/>
                <w:highlight w:val="yellow"/>
                <w:u w:val="none"/>
                <w:lang w:val="en-US" w:eastAsia="zh-CN"/>
              </w:rPr>
            </w:rPrChange>
          </w:rPr>
          <w:t>1</w:t>
        </w:r>
      </w:ins>
      <w:ins w:id="33" w:author="liuy" w:date="2024-11-12T11:13:36Z">
        <w:r>
          <w:rPr>
            <w:rFonts w:hint="eastAsia" w:ascii="仿宋" w:hAnsi="仿宋" w:eastAsia="仿宋" w:cs="仿宋"/>
            <w:color w:val="auto"/>
            <w:sz w:val="24"/>
            <w:szCs w:val="24"/>
            <w:highlight w:val="none"/>
            <w:u w:val="none"/>
            <w:lang w:val="en-US" w:eastAsia="zh-CN"/>
            <w:rPrChange w:id="34" w:author="liuy" w:date="2024-11-12T14:53:17Z">
              <w:rPr>
                <w:rFonts w:hint="eastAsia" w:ascii="仿宋" w:hAnsi="仿宋" w:eastAsia="仿宋" w:cs="仿宋"/>
                <w:color w:val="auto"/>
                <w:sz w:val="24"/>
                <w:szCs w:val="24"/>
                <w:highlight w:val="yellow"/>
                <w:u w:val="none"/>
                <w:lang w:val="en-US" w:eastAsia="zh-CN"/>
              </w:rPr>
            </w:rPrChange>
          </w:rPr>
          <w:t>8</w:t>
        </w:r>
      </w:ins>
      <w:r>
        <w:rPr>
          <w:rFonts w:hint="eastAsia" w:ascii="仿宋" w:hAnsi="仿宋" w:eastAsia="仿宋" w:cs="仿宋"/>
          <w:color w:val="auto"/>
          <w:sz w:val="24"/>
          <w:szCs w:val="24"/>
          <w:highlight w:val="none"/>
          <w:u w:val="none"/>
          <w:rPrChange w:id="35" w:author="liuy" w:date="2024-11-12T14:53:17Z">
            <w:rPr>
              <w:rFonts w:hint="eastAsia" w:ascii="仿宋" w:hAnsi="仿宋" w:eastAsia="仿宋" w:cs="仿宋"/>
              <w:color w:val="auto"/>
              <w:sz w:val="24"/>
              <w:szCs w:val="24"/>
              <w:highlight w:val="yellow"/>
              <w:u w:val="none"/>
            </w:rPr>
          </w:rPrChange>
        </w:rPr>
        <w:t>日</w:t>
      </w:r>
      <w:r>
        <w:rPr>
          <w:rFonts w:hint="eastAsia" w:ascii="仿宋" w:hAnsi="仿宋" w:eastAsia="仿宋" w:cs="仿宋"/>
          <w:color w:val="auto"/>
          <w:kern w:val="0"/>
          <w:sz w:val="24"/>
          <w:szCs w:val="24"/>
          <w:highlight w:val="none"/>
        </w:rPr>
        <w:t>，每天上午00:00至12:00，下午12:00至</w:t>
      </w:r>
      <w:r>
        <w:rPr>
          <w:rFonts w:hint="eastAsia" w:ascii="仿宋" w:hAnsi="仿宋" w:eastAsia="仿宋" w:cs="仿宋"/>
          <w:color w:val="auto"/>
          <w:kern w:val="0"/>
          <w:sz w:val="24"/>
          <w:szCs w:val="24"/>
          <w:highlight w:val="none"/>
          <w:lang w:val="en-US" w:eastAsia="zh-CN"/>
        </w:rPr>
        <w:t>23</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59</w:t>
      </w:r>
      <w:r>
        <w:rPr>
          <w:rFonts w:hint="eastAsia" w:ascii="仿宋" w:hAnsi="仿宋" w:eastAsia="仿宋" w:cs="仿宋"/>
          <w:color w:val="auto"/>
          <w:kern w:val="0"/>
          <w:sz w:val="24"/>
          <w:szCs w:val="24"/>
          <w:highlight w:val="none"/>
        </w:rPr>
        <w:t>（北京时间，法定节假日除外）</w:t>
      </w:r>
    </w:p>
    <w:p>
      <w:pPr>
        <w:keepNext w:val="0"/>
        <w:keepLines w:val="0"/>
        <w:pageBreakBefore w:val="0"/>
        <w:widowControl w:val="0"/>
        <w:kinsoku/>
        <w:wordWrap w:val="0"/>
        <w:overflowPunct/>
        <w:topLinePunct w:val="0"/>
        <w:autoSpaceDE/>
        <w:autoSpaceDN/>
        <w:bidi w:val="0"/>
        <w:adjustRightInd/>
        <w:snapToGrid/>
        <w:spacing w:line="480" w:lineRule="exact"/>
        <w:ind w:firstLine="481" w:firstLineChars="200"/>
        <w:jc w:val="left"/>
        <w:textAlignment w:val="auto"/>
        <w:rPr>
          <w:rFonts w:hint="eastAsia" w:ascii="仿宋" w:hAnsi="仿宋" w:eastAsia="仿宋" w:cs="仿宋"/>
          <w:color w:val="auto"/>
          <w:kern w:val="0"/>
          <w:sz w:val="24"/>
          <w:szCs w:val="24"/>
          <w:highlight w:val="none"/>
        </w:rPr>
      </w:pPr>
      <w:r>
        <w:rPr>
          <w:rStyle w:val="18"/>
          <w:rFonts w:hint="eastAsia" w:ascii="仿宋" w:hAnsi="仿宋" w:eastAsia="仿宋" w:cs="仿宋"/>
          <w:color w:val="auto"/>
          <w:sz w:val="24"/>
          <w:szCs w:val="24"/>
          <w:highlight w:val="none"/>
        </w:rPr>
        <w:t>地点：</w:t>
      </w:r>
      <w:r>
        <w:rPr>
          <w:rFonts w:hint="eastAsia" w:ascii="仿宋" w:hAnsi="仿宋" w:eastAsia="仿宋" w:cs="仿宋"/>
          <w:color w:val="auto"/>
          <w:kern w:val="0"/>
          <w:sz w:val="24"/>
          <w:szCs w:val="24"/>
          <w:highlight w:val="none"/>
          <w:lang w:val="zh-CN"/>
        </w:rPr>
        <w:t>宁夏回族自治区财政厅</w:t>
      </w:r>
      <w:r>
        <w:rPr>
          <w:rFonts w:hint="eastAsia" w:ascii="仿宋" w:hAnsi="仿宋" w:eastAsia="仿宋" w:cs="仿宋"/>
          <w:color w:val="auto"/>
          <w:kern w:val="0"/>
          <w:sz w:val="24"/>
          <w:szCs w:val="24"/>
          <w:highlight w:val="none"/>
          <w:lang w:val="en-US" w:eastAsia="zh-CN"/>
        </w:rPr>
        <w:t>909室</w:t>
      </w:r>
      <w:r>
        <w:rPr>
          <w:rFonts w:hint="eastAsia" w:ascii="仿宋" w:hAnsi="仿宋" w:eastAsia="仿宋" w:cs="仿宋"/>
          <w:color w:val="auto"/>
          <w:kern w:val="0"/>
          <w:sz w:val="24"/>
          <w:szCs w:val="24"/>
          <w:highlight w:val="none"/>
          <w:lang w:val="zh-CN"/>
        </w:rPr>
        <w:t>（银川市兴庆区解放西路416号</w:t>
      </w:r>
      <w:r>
        <w:rPr>
          <w:rFonts w:hint="eastAsia" w:ascii="仿宋" w:hAnsi="仿宋" w:eastAsia="仿宋" w:cs="仿宋"/>
          <w:color w:val="auto"/>
          <w:kern w:val="0"/>
          <w:sz w:val="24"/>
          <w:szCs w:val="24"/>
          <w:highlight w:val="none"/>
        </w:rPr>
        <w:t>）；</w:t>
      </w:r>
    </w:p>
    <w:p>
      <w:pPr>
        <w:keepNext w:val="0"/>
        <w:keepLines w:val="0"/>
        <w:pageBreakBefore w:val="0"/>
        <w:widowControl w:val="0"/>
        <w:kinsoku/>
        <w:wordWrap w:val="0"/>
        <w:overflowPunct/>
        <w:topLinePunct w:val="0"/>
        <w:autoSpaceDE/>
        <w:autoSpaceDN/>
        <w:bidi w:val="0"/>
        <w:adjustRightInd/>
        <w:snapToGrid/>
        <w:spacing w:line="480" w:lineRule="exact"/>
        <w:ind w:firstLine="481" w:firstLineChars="200"/>
        <w:jc w:val="left"/>
        <w:textAlignment w:val="auto"/>
        <w:rPr>
          <w:rFonts w:hint="default" w:ascii="仿宋" w:hAnsi="仿宋" w:eastAsia="仿宋" w:cs="仿宋"/>
          <w:color w:val="auto"/>
          <w:kern w:val="0"/>
          <w:sz w:val="24"/>
          <w:szCs w:val="24"/>
          <w:highlight w:val="none"/>
          <w:lang w:val="en-US" w:eastAsia="zh-CN"/>
        </w:rPr>
      </w:pPr>
      <w:r>
        <w:rPr>
          <w:rStyle w:val="18"/>
          <w:rFonts w:hint="eastAsia" w:ascii="仿宋" w:hAnsi="仿宋" w:eastAsia="仿宋" w:cs="仿宋"/>
          <w:color w:val="auto"/>
          <w:sz w:val="24"/>
          <w:szCs w:val="24"/>
          <w:highlight w:val="none"/>
        </w:rPr>
        <w:t>方式：</w:t>
      </w:r>
      <w:r>
        <w:rPr>
          <w:rFonts w:hint="eastAsia" w:ascii="仿宋" w:hAnsi="仿宋" w:eastAsia="仿宋" w:cs="仿宋"/>
          <w:color w:val="auto"/>
          <w:kern w:val="0"/>
          <w:sz w:val="24"/>
          <w:szCs w:val="24"/>
          <w:highlight w:val="none"/>
          <w:lang w:val="en-US" w:eastAsia="zh-CN"/>
        </w:rPr>
        <w:t>现场领取</w:t>
      </w:r>
      <w:ins w:id="36" w:author="liuy" w:date="2024-11-12T11:14:09Z">
        <w:r>
          <w:rPr>
            <w:rFonts w:hint="eastAsia" w:ascii="仿宋" w:hAnsi="仿宋" w:eastAsia="仿宋" w:cs="仿宋"/>
            <w:color w:val="auto"/>
            <w:kern w:val="0"/>
            <w:sz w:val="24"/>
            <w:szCs w:val="24"/>
            <w:highlight w:val="none"/>
            <w:lang w:val="en-US" w:eastAsia="zh-CN"/>
          </w:rPr>
          <w:t>或</w:t>
        </w:r>
      </w:ins>
      <w:ins w:id="37" w:author="liuy" w:date="2024-11-12T11:14:12Z">
        <w:r>
          <w:rPr>
            <w:rFonts w:hint="eastAsia" w:ascii="仿宋" w:hAnsi="仿宋" w:eastAsia="仿宋" w:cs="仿宋"/>
            <w:color w:val="auto"/>
            <w:kern w:val="0"/>
            <w:sz w:val="24"/>
            <w:szCs w:val="24"/>
            <w:highlight w:val="none"/>
            <w:lang w:val="en-US" w:eastAsia="zh-CN"/>
          </w:rPr>
          <w:t>电子获取</w:t>
        </w:r>
      </w:ins>
    </w:p>
    <w:p>
      <w:pPr>
        <w:keepNext w:val="0"/>
        <w:keepLines w:val="0"/>
        <w:pageBreakBefore w:val="0"/>
        <w:widowControl w:val="0"/>
        <w:kinsoku/>
        <w:wordWrap w:val="0"/>
        <w:overflowPunct/>
        <w:topLinePunct w:val="0"/>
        <w:autoSpaceDE/>
        <w:autoSpaceDN/>
        <w:bidi w:val="0"/>
        <w:adjustRightInd/>
        <w:snapToGrid/>
        <w:spacing w:line="480" w:lineRule="exact"/>
        <w:ind w:firstLine="481" w:firstLineChars="200"/>
        <w:jc w:val="left"/>
        <w:textAlignment w:val="auto"/>
        <w:rPr>
          <w:rFonts w:hint="eastAsia" w:ascii="仿宋" w:hAnsi="仿宋" w:eastAsia="仿宋" w:cs="仿宋"/>
          <w:color w:val="auto"/>
          <w:sz w:val="24"/>
          <w:szCs w:val="24"/>
          <w:highlight w:val="none"/>
        </w:rPr>
      </w:pPr>
      <w:r>
        <w:rPr>
          <w:rStyle w:val="18"/>
          <w:rFonts w:hint="eastAsia" w:ascii="仿宋" w:hAnsi="仿宋" w:eastAsia="仿宋" w:cs="仿宋"/>
          <w:color w:val="auto"/>
          <w:sz w:val="24"/>
          <w:szCs w:val="24"/>
          <w:highlight w:val="none"/>
        </w:rPr>
        <w:t>售价：</w:t>
      </w:r>
      <w:r>
        <w:rPr>
          <w:rFonts w:hint="eastAsia" w:ascii="仿宋" w:hAnsi="仿宋" w:eastAsia="仿宋" w:cs="仿宋"/>
          <w:color w:val="auto"/>
          <w:kern w:val="0"/>
          <w:sz w:val="24"/>
          <w:szCs w:val="24"/>
          <w:highlight w:val="none"/>
        </w:rPr>
        <w:t>0元</w:t>
      </w:r>
    </w:p>
    <w:p>
      <w:pPr>
        <w:pStyle w:val="7"/>
        <w:pageBreakBefore w:val="0"/>
        <w:kinsoku/>
        <w:overflowPunct/>
        <w:topLinePunct w:val="0"/>
        <w:autoSpaceDE/>
        <w:autoSpaceDN/>
        <w:bidi w:val="0"/>
        <w:adjustRightInd w:val="0"/>
        <w:snapToGrid w:val="0"/>
        <w:spacing w:before="0" w:after="0" w:line="480" w:lineRule="exact"/>
        <w:textAlignment w:val="auto"/>
        <w:rPr>
          <w:rFonts w:hint="eastAsia" w:ascii="仿宋" w:hAnsi="仿宋" w:eastAsia="仿宋" w:cs="仿宋"/>
          <w:b/>
          <w:bCs/>
          <w:color w:val="auto"/>
          <w:sz w:val="24"/>
          <w:szCs w:val="24"/>
          <w:highlight w:val="none"/>
        </w:rPr>
      </w:pPr>
      <w:r>
        <w:rPr>
          <w:rStyle w:val="18"/>
          <w:rFonts w:hint="eastAsia" w:ascii="仿宋" w:hAnsi="仿宋" w:eastAsia="仿宋" w:cs="仿宋"/>
          <w:b/>
          <w:bCs/>
          <w:color w:val="auto"/>
          <w:sz w:val="24"/>
          <w:szCs w:val="24"/>
          <w:highlight w:val="none"/>
        </w:rPr>
        <w:t>四、响应文件提交</w:t>
      </w:r>
      <w:r>
        <w:rPr>
          <w:rFonts w:hint="eastAsia" w:ascii="仿宋" w:hAnsi="仿宋" w:eastAsia="仿宋" w:cs="仿宋"/>
          <w:b/>
          <w:bCs/>
          <w:color w:val="auto"/>
          <w:sz w:val="24"/>
          <w:szCs w:val="24"/>
          <w:highlight w:val="none"/>
        </w:rPr>
        <w:t xml:space="preserve"> </w:t>
      </w:r>
    </w:p>
    <w:p>
      <w:pPr>
        <w:pageBreakBefore w:val="0"/>
        <w:kinsoku/>
        <w:overflowPunct/>
        <w:topLinePunct w:val="0"/>
        <w:autoSpaceDE/>
        <w:autoSpaceDN/>
        <w:bidi w:val="0"/>
        <w:adjustRightInd w:val="0"/>
        <w:snapToGrid w:val="0"/>
        <w:spacing w:line="480" w:lineRule="exact"/>
        <w:ind w:firstLine="481"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截止时间：</w:t>
      </w:r>
      <w:r>
        <w:rPr>
          <w:rFonts w:hint="eastAsia" w:ascii="仿宋" w:hAnsi="仿宋" w:eastAsia="仿宋" w:cs="仿宋"/>
          <w:color w:val="auto"/>
          <w:sz w:val="24"/>
          <w:szCs w:val="24"/>
          <w:highlight w:val="none"/>
          <w:rPrChange w:id="38" w:author="liuy" w:date="2024-11-12T14:53:27Z">
            <w:rPr>
              <w:rFonts w:hint="eastAsia" w:ascii="仿宋" w:hAnsi="仿宋" w:eastAsia="仿宋" w:cs="仿宋"/>
              <w:color w:val="auto"/>
              <w:sz w:val="24"/>
              <w:szCs w:val="24"/>
              <w:highlight w:val="yellow"/>
            </w:rPr>
          </w:rPrChange>
        </w:rPr>
        <w:t>202</w:t>
      </w:r>
      <w:r>
        <w:rPr>
          <w:rFonts w:hint="eastAsia" w:ascii="仿宋" w:hAnsi="仿宋" w:eastAsia="仿宋" w:cs="仿宋"/>
          <w:color w:val="auto"/>
          <w:sz w:val="24"/>
          <w:szCs w:val="24"/>
          <w:highlight w:val="none"/>
          <w:lang w:val="en-US" w:eastAsia="zh-CN"/>
          <w:rPrChange w:id="39" w:author="liuy" w:date="2024-11-12T14:53:27Z">
            <w:rPr>
              <w:rFonts w:hint="eastAsia" w:ascii="仿宋" w:hAnsi="仿宋" w:eastAsia="仿宋" w:cs="仿宋"/>
              <w:color w:val="auto"/>
              <w:sz w:val="24"/>
              <w:szCs w:val="24"/>
              <w:highlight w:val="yellow"/>
              <w:lang w:val="en-US" w:eastAsia="zh-CN"/>
            </w:rPr>
          </w:rPrChange>
        </w:rPr>
        <w:t>4</w:t>
      </w:r>
      <w:r>
        <w:rPr>
          <w:rFonts w:hint="eastAsia" w:ascii="仿宋" w:hAnsi="仿宋" w:eastAsia="仿宋" w:cs="仿宋"/>
          <w:color w:val="auto"/>
          <w:sz w:val="24"/>
          <w:szCs w:val="24"/>
          <w:highlight w:val="none"/>
          <w:rPrChange w:id="40" w:author="liuy" w:date="2024-11-12T14:53:27Z">
            <w:rPr>
              <w:rFonts w:hint="eastAsia" w:ascii="仿宋" w:hAnsi="仿宋" w:eastAsia="仿宋" w:cs="仿宋"/>
              <w:color w:val="auto"/>
              <w:sz w:val="24"/>
              <w:szCs w:val="24"/>
              <w:highlight w:val="yellow"/>
            </w:rPr>
          </w:rPrChange>
        </w:rPr>
        <w:t>年</w:t>
      </w:r>
      <w:del w:id="41" w:author="liuy" w:date="2024-11-12T11:14:25Z">
        <w:r>
          <w:rPr>
            <w:rFonts w:hint="default" w:ascii="仿宋" w:hAnsi="仿宋" w:eastAsia="仿宋" w:cs="仿宋"/>
            <w:color w:val="auto"/>
            <w:sz w:val="24"/>
            <w:szCs w:val="24"/>
            <w:highlight w:val="none"/>
            <w:lang w:val="en-US" w:eastAsia="zh-CN"/>
            <w:rPrChange w:id="42" w:author="liuy" w:date="2024-11-12T14:53:27Z">
              <w:rPr>
                <w:rFonts w:hint="default" w:ascii="仿宋" w:hAnsi="仿宋" w:eastAsia="仿宋" w:cs="仿宋"/>
                <w:color w:val="auto"/>
                <w:sz w:val="24"/>
                <w:szCs w:val="24"/>
                <w:highlight w:val="yellow"/>
                <w:lang w:val="en-US" w:eastAsia="zh-CN"/>
              </w:rPr>
            </w:rPrChange>
          </w:rPr>
          <w:delText xml:space="preserve">  </w:delText>
        </w:r>
      </w:del>
      <w:ins w:id="43" w:author="liuy" w:date="2024-11-12T11:14:25Z">
        <w:r>
          <w:rPr>
            <w:rFonts w:hint="eastAsia" w:ascii="仿宋" w:hAnsi="仿宋" w:eastAsia="仿宋" w:cs="仿宋"/>
            <w:color w:val="auto"/>
            <w:sz w:val="24"/>
            <w:szCs w:val="24"/>
            <w:highlight w:val="none"/>
            <w:lang w:val="en-US" w:eastAsia="zh-CN"/>
            <w:rPrChange w:id="44" w:author="liuy" w:date="2024-11-12T14:53:27Z">
              <w:rPr>
                <w:rFonts w:hint="eastAsia" w:ascii="仿宋" w:hAnsi="仿宋" w:eastAsia="仿宋" w:cs="仿宋"/>
                <w:color w:val="auto"/>
                <w:sz w:val="24"/>
                <w:szCs w:val="24"/>
                <w:highlight w:val="yellow"/>
                <w:lang w:val="en-US" w:eastAsia="zh-CN"/>
              </w:rPr>
            </w:rPrChange>
          </w:rPr>
          <w:t>11</w:t>
        </w:r>
      </w:ins>
      <w:r>
        <w:rPr>
          <w:rFonts w:hint="eastAsia" w:ascii="仿宋" w:hAnsi="仿宋" w:eastAsia="仿宋" w:cs="仿宋"/>
          <w:color w:val="auto"/>
          <w:sz w:val="24"/>
          <w:szCs w:val="24"/>
          <w:highlight w:val="none"/>
          <w:rPrChange w:id="45" w:author="liuy" w:date="2024-11-12T14:53:27Z">
            <w:rPr>
              <w:rFonts w:hint="eastAsia" w:ascii="仿宋" w:hAnsi="仿宋" w:eastAsia="仿宋" w:cs="仿宋"/>
              <w:color w:val="auto"/>
              <w:sz w:val="24"/>
              <w:szCs w:val="24"/>
              <w:highlight w:val="yellow"/>
            </w:rPr>
          </w:rPrChange>
        </w:rPr>
        <w:t>月</w:t>
      </w:r>
      <w:r>
        <w:rPr>
          <w:rFonts w:hint="eastAsia" w:ascii="仿宋" w:hAnsi="仿宋" w:eastAsia="仿宋" w:cs="仿宋"/>
          <w:color w:val="auto"/>
          <w:sz w:val="24"/>
          <w:szCs w:val="24"/>
          <w:highlight w:val="none"/>
          <w:lang w:val="en-US" w:eastAsia="zh-CN"/>
          <w:rPrChange w:id="46" w:author="liuy" w:date="2024-11-12T14:53:27Z">
            <w:rPr>
              <w:rFonts w:hint="eastAsia" w:ascii="仿宋" w:hAnsi="仿宋" w:eastAsia="仿宋" w:cs="仿宋"/>
              <w:color w:val="auto"/>
              <w:sz w:val="24"/>
              <w:szCs w:val="24"/>
              <w:highlight w:val="yellow"/>
              <w:lang w:val="en-US" w:eastAsia="zh-CN"/>
            </w:rPr>
          </w:rPrChange>
        </w:rPr>
        <w:t xml:space="preserve"> </w:t>
      </w:r>
      <w:del w:id="47" w:author="liuy" w:date="2024-11-12T11:14:37Z">
        <w:r>
          <w:rPr>
            <w:rFonts w:hint="default" w:ascii="仿宋" w:hAnsi="仿宋" w:eastAsia="仿宋" w:cs="仿宋"/>
            <w:color w:val="auto"/>
            <w:sz w:val="24"/>
            <w:szCs w:val="24"/>
            <w:highlight w:val="none"/>
            <w:lang w:val="en-US" w:eastAsia="zh-CN"/>
            <w:rPrChange w:id="48" w:author="liuy" w:date="2024-11-12T14:53:27Z">
              <w:rPr>
                <w:rFonts w:hint="default" w:ascii="仿宋" w:hAnsi="仿宋" w:eastAsia="仿宋" w:cs="仿宋"/>
                <w:color w:val="auto"/>
                <w:sz w:val="24"/>
                <w:szCs w:val="24"/>
                <w:highlight w:val="yellow"/>
                <w:lang w:val="en-US" w:eastAsia="zh-CN"/>
              </w:rPr>
            </w:rPrChange>
          </w:rPr>
          <w:delText xml:space="preserve"> </w:delText>
        </w:r>
      </w:del>
      <w:ins w:id="49" w:author="liuy" w:date="2024-11-12T11:14:37Z">
        <w:r>
          <w:rPr>
            <w:rFonts w:hint="eastAsia" w:ascii="仿宋" w:hAnsi="仿宋" w:eastAsia="仿宋" w:cs="仿宋"/>
            <w:color w:val="auto"/>
            <w:sz w:val="24"/>
            <w:szCs w:val="24"/>
            <w:highlight w:val="none"/>
            <w:lang w:val="en-US" w:eastAsia="zh-CN"/>
            <w:rPrChange w:id="50" w:author="liuy" w:date="2024-11-12T14:53:27Z">
              <w:rPr>
                <w:rFonts w:hint="eastAsia" w:ascii="仿宋" w:hAnsi="仿宋" w:eastAsia="仿宋" w:cs="仿宋"/>
                <w:color w:val="auto"/>
                <w:sz w:val="24"/>
                <w:szCs w:val="24"/>
                <w:highlight w:val="yellow"/>
                <w:lang w:val="en-US" w:eastAsia="zh-CN"/>
              </w:rPr>
            </w:rPrChange>
          </w:rPr>
          <w:t>19</w:t>
        </w:r>
      </w:ins>
      <w:r>
        <w:rPr>
          <w:rFonts w:hint="eastAsia" w:ascii="仿宋" w:hAnsi="仿宋" w:eastAsia="仿宋" w:cs="仿宋"/>
          <w:color w:val="auto"/>
          <w:sz w:val="24"/>
          <w:szCs w:val="24"/>
          <w:highlight w:val="none"/>
          <w:rPrChange w:id="51" w:author="liuy" w:date="2024-11-12T14:53:27Z">
            <w:rPr>
              <w:rFonts w:hint="eastAsia" w:ascii="仿宋" w:hAnsi="仿宋" w:eastAsia="仿宋" w:cs="仿宋"/>
              <w:color w:val="auto"/>
              <w:sz w:val="24"/>
              <w:szCs w:val="24"/>
              <w:highlight w:val="yellow"/>
            </w:rPr>
          </w:rPrChange>
        </w:rPr>
        <w:t>日</w:t>
      </w:r>
      <w:ins w:id="52" w:author="liuy" w:date="2024-11-12T11:14:41Z">
        <w:r>
          <w:rPr>
            <w:rFonts w:hint="eastAsia" w:ascii="仿宋" w:hAnsi="仿宋" w:eastAsia="仿宋" w:cs="仿宋"/>
            <w:color w:val="auto"/>
            <w:sz w:val="24"/>
            <w:szCs w:val="24"/>
            <w:highlight w:val="none"/>
            <w:lang w:val="en-US" w:eastAsia="zh-CN"/>
            <w:rPrChange w:id="53" w:author="liuy" w:date="2024-11-12T14:53:27Z">
              <w:rPr>
                <w:rFonts w:hint="eastAsia" w:ascii="仿宋" w:hAnsi="仿宋" w:eastAsia="仿宋" w:cs="仿宋"/>
                <w:color w:val="auto"/>
                <w:sz w:val="24"/>
                <w:szCs w:val="24"/>
                <w:highlight w:val="yellow"/>
                <w:lang w:val="en-US" w:eastAsia="zh-CN"/>
              </w:rPr>
            </w:rPrChange>
          </w:rPr>
          <w:t>1</w:t>
        </w:r>
      </w:ins>
      <w:ins w:id="54" w:author="liuy" w:date="2024-11-12T11:46:22Z">
        <w:r>
          <w:rPr>
            <w:rFonts w:hint="eastAsia" w:ascii="仿宋" w:hAnsi="仿宋" w:eastAsia="仿宋" w:cs="仿宋"/>
            <w:color w:val="auto"/>
            <w:sz w:val="24"/>
            <w:szCs w:val="24"/>
            <w:highlight w:val="none"/>
            <w:lang w:val="en-US" w:eastAsia="zh-CN"/>
            <w:rPrChange w:id="55" w:author="liuy" w:date="2024-11-12T14:53:27Z">
              <w:rPr>
                <w:rFonts w:hint="eastAsia" w:ascii="仿宋" w:hAnsi="仿宋" w:eastAsia="仿宋" w:cs="仿宋"/>
                <w:color w:val="auto"/>
                <w:sz w:val="24"/>
                <w:szCs w:val="24"/>
                <w:highlight w:val="yellow"/>
                <w:lang w:val="en-US" w:eastAsia="zh-CN"/>
              </w:rPr>
            </w:rPrChange>
          </w:rPr>
          <w:t>5</w:t>
        </w:r>
      </w:ins>
      <w:del w:id="56" w:author="liuy" w:date="2024-11-12T11:14:46Z">
        <w:r>
          <w:rPr>
            <w:rFonts w:hint="eastAsia" w:ascii="仿宋" w:hAnsi="仿宋" w:eastAsia="仿宋" w:cs="仿宋"/>
            <w:color w:val="auto"/>
            <w:sz w:val="24"/>
            <w:szCs w:val="24"/>
            <w:highlight w:val="none"/>
            <w:lang w:val="en-US" w:eastAsia="zh-CN"/>
            <w:rPrChange w:id="57" w:author="liuy" w:date="2024-11-12T14:53:27Z">
              <w:rPr>
                <w:rFonts w:hint="eastAsia" w:ascii="仿宋" w:hAnsi="仿宋" w:eastAsia="仿宋" w:cs="仿宋"/>
                <w:color w:val="auto"/>
                <w:sz w:val="24"/>
                <w:szCs w:val="24"/>
                <w:highlight w:val="yellow"/>
                <w:lang w:val="en-US" w:eastAsia="zh-CN"/>
              </w:rPr>
            </w:rPrChange>
          </w:rPr>
          <w:delText xml:space="preserve">   </w:delText>
        </w:r>
      </w:del>
      <w:r>
        <w:rPr>
          <w:rFonts w:hint="eastAsia" w:ascii="仿宋" w:hAnsi="仿宋" w:eastAsia="仿宋" w:cs="仿宋"/>
          <w:color w:val="auto"/>
          <w:sz w:val="24"/>
          <w:szCs w:val="24"/>
          <w:highlight w:val="none"/>
          <w:rPrChange w:id="58" w:author="liuy" w:date="2024-11-12T14:53:27Z">
            <w:rPr>
              <w:rFonts w:hint="eastAsia" w:ascii="仿宋" w:hAnsi="仿宋" w:eastAsia="仿宋" w:cs="仿宋"/>
              <w:color w:val="auto"/>
              <w:sz w:val="24"/>
              <w:szCs w:val="24"/>
              <w:highlight w:val="yellow"/>
            </w:rPr>
          </w:rPrChange>
        </w:rPr>
        <w:t>点</w:t>
      </w:r>
      <w:del w:id="59" w:author="liuy" w:date="2024-11-12T11:46:24Z">
        <w:r>
          <w:rPr>
            <w:rFonts w:hint="default" w:ascii="仿宋" w:hAnsi="仿宋" w:eastAsia="仿宋" w:cs="仿宋"/>
            <w:color w:val="auto"/>
            <w:sz w:val="24"/>
            <w:szCs w:val="24"/>
            <w:highlight w:val="none"/>
            <w:lang w:val="en-US" w:eastAsia="zh-CN"/>
            <w:rPrChange w:id="60" w:author="liuy" w:date="2024-11-12T14:53:27Z">
              <w:rPr>
                <w:rFonts w:hint="default" w:ascii="仿宋" w:hAnsi="仿宋" w:eastAsia="仿宋" w:cs="仿宋"/>
                <w:color w:val="auto"/>
                <w:sz w:val="24"/>
                <w:szCs w:val="24"/>
                <w:highlight w:val="yellow"/>
                <w:lang w:val="en-US" w:eastAsia="zh-CN"/>
              </w:rPr>
            </w:rPrChange>
          </w:rPr>
          <w:delText xml:space="preserve">   </w:delText>
        </w:r>
      </w:del>
      <w:ins w:id="61" w:author="liuy" w:date="2024-11-12T11:46:24Z">
        <w:r>
          <w:rPr>
            <w:rFonts w:hint="eastAsia" w:ascii="仿宋" w:hAnsi="仿宋" w:eastAsia="仿宋" w:cs="仿宋"/>
            <w:color w:val="auto"/>
            <w:sz w:val="24"/>
            <w:szCs w:val="24"/>
            <w:highlight w:val="none"/>
            <w:lang w:val="en-US" w:eastAsia="zh-CN"/>
            <w:rPrChange w:id="62" w:author="liuy" w:date="2024-11-12T14:53:27Z">
              <w:rPr>
                <w:rFonts w:hint="eastAsia" w:ascii="仿宋" w:hAnsi="仿宋" w:eastAsia="仿宋" w:cs="仿宋"/>
                <w:color w:val="auto"/>
                <w:sz w:val="24"/>
                <w:szCs w:val="24"/>
                <w:highlight w:val="yellow"/>
                <w:lang w:val="en-US" w:eastAsia="zh-CN"/>
              </w:rPr>
            </w:rPrChange>
          </w:rPr>
          <w:t>3</w:t>
        </w:r>
      </w:ins>
      <w:ins w:id="63" w:author="liuy" w:date="2024-11-12T11:14:49Z">
        <w:r>
          <w:rPr>
            <w:rFonts w:hint="eastAsia" w:ascii="仿宋" w:hAnsi="仿宋" w:eastAsia="仿宋" w:cs="仿宋"/>
            <w:color w:val="auto"/>
            <w:sz w:val="24"/>
            <w:szCs w:val="24"/>
            <w:highlight w:val="none"/>
            <w:lang w:val="en-US" w:eastAsia="zh-CN"/>
            <w:rPrChange w:id="64" w:author="liuy" w:date="2024-11-12T14:53:27Z">
              <w:rPr>
                <w:rFonts w:hint="eastAsia" w:ascii="仿宋" w:hAnsi="仿宋" w:eastAsia="仿宋" w:cs="仿宋"/>
                <w:color w:val="auto"/>
                <w:sz w:val="24"/>
                <w:szCs w:val="24"/>
                <w:highlight w:val="yellow"/>
                <w:lang w:val="en-US" w:eastAsia="zh-CN"/>
              </w:rPr>
            </w:rPrChange>
          </w:rPr>
          <w:t>0</w:t>
        </w:r>
      </w:ins>
      <w:r>
        <w:rPr>
          <w:rFonts w:hint="eastAsia" w:ascii="仿宋" w:hAnsi="仿宋" w:eastAsia="仿宋" w:cs="仿宋"/>
          <w:color w:val="auto"/>
          <w:sz w:val="24"/>
          <w:szCs w:val="24"/>
          <w:highlight w:val="none"/>
          <w:rPrChange w:id="65" w:author="liuy" w:date="2024-11-12T14:53:27Z">
            <w:rPr>
              <w:rFonts w:hint="eastAsia" w:ascii="仿宋" w:hAnsi="仿宋" w:eastAsia="仿宋" w:cs="仿宋"/>
              <w:color w:val="auto"/>
              <w:sz w:val="24"/>
              <w:szCs w:val="24"/>
              <w:highlight w:val="yellow"/>
            </w:rPr>
          </w:rPrChange>
        </w:rPr>
        <w:t>分</w:t>
      </w:r>
      <w:r>
        <w:rPr>
          <w:rFonts w:hint="eastAsia" w:ascii="仿宋" w:hAnsi="仿宋" w:eastAsia="仿宋" w:cs="仿宋"/>
          <w:color w:val="auto"/>
          <w:sz w:val="24"/>
          <w:szCs w:val="24"/>
          <w:highlight w:val="none"/>
        </w:rPr>
        <w:t>（北京时间）</w:t>
      </w:r>
    </w:p>
    <w:p>
      <w:pPr>
        <w:pageBreakBefore w:val="0"/>
        <w:kinsoku/>
        <w:overflowPunct/>
        <w:topLinePunct w:val="0"/>
        <w:autoSpaceDE/>
        <w:autoSpaceDN/>
        <w:bidi w:val="0"/>
        <w:adjustRightInd w:val="0"/>
        <w:snapToGrid w:val="0"/>
        <w:spacing w:line="480" w:lineRule="exact"/>
        <w:ind w:firstLine="481" w:firstLineChars="200"/>
        <w:textAlignment w:val="auto"/>
        <w:rPr>
          <w:rFonts w:hint="eastAsia" w:ascii="仿宋" w:hAnsi="仿宋" w:eastAsia="仿宋" w:cs="仿宋"/>
          <w:color w:val="auto"/>
          <w:sz w:val="24"/>
          <w:szCs w:val="24"/>
          <w:highlight w:val="none"/>
          <w:lang w:val="en-US" w:eastAsia="zh-CN"/>
        </w:rPr>
      </w:pPr>
      <w:r>
        <w:rPr>
          <w:rStyle w:val="18"/>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Change w:id="66" w:author="liuy" w:date="2024-11-12T14:53:27Z">
            <w:rPr>
              <w:rFonts w:hint="eastAsia" w:ascii="仿宋" w:hAnsi="仿宋" w:eastAsia="仿宋" w:cs="仿宋"/>
              <w:color w:val="auto"/>
              <w:kern w:val="0"/>
              <w:sz w:val="24"/>
              <w:szCs w:val="24"/>
              <w:highlight w:val="yellow"/>
              <w:lang w:val="zh-CN"/>
            </w:rPr>
          </w:rPrChange>
        </w:rPr>
        <w:t>宁夏回族自治区财政厅</w:t>
      </w:r>
      <w:del w:id="67" w:author="liuy" w:date="2024-11-12T11:29:03Z">
        <w:r>
          <w:rPr>
            <w:rFonts w:hint="default" w:ascii="仿宋" w:hAnsi="仿宋" w:eastAsia="仿宋" w:cs="仿宋"/>
            <w:color w:val="auto"/>
            <w:kern w:val="0"/>
            <w:sz w:val="24"/>
            <w:szCs w:val="24"/>
            <w:highlight w:val="none"/>
            <w:lang w:val="en-US" w:eastAsia="zh-CN"/>
            <w:rPrChange w:id="68" w:author="liuy" w:date="2024-11-12T14:53:27Z">
              <w:rPr>
                <w:rFonts w:hint="default" w:ascii="仿宋" w:hAnsi="仿宋" w:eastAsia="仿宋" w:cs="仿宋"/>
                <w:color w:val="auto"/>
                <w:kern w:val="0"/>
                <w:sz w:val="24"/>
                <w:szCs w:val="24"/>
                <w:highlight w:val="yellow"/>
                <w:lang w:val="en-US" w:eastAsia="zh-CN"/>
              </w:rPr>
            </w:rPrChange>
          </w:rPr>
          <w:delText xml:space="preserve">   </w:delText>
        </w:r>
      </w:del>
      <w:ins w:id="69" w:author="liuy" w:date="2024-11-12T11:29:03Z">
        <w:r>
          <w:rPr>
            <w:rFonts w:hint="eastAsia" w:ascii="仿宋" w:hAnsi="仿宋" w:eastAsia="仿宋" w:cs="仿宋"/>
            <w:color w:val="auto"/>
            <w:kern w:val="0"/>
            <w:sz w:val="24"/>
            <w:szCs w:val="24"/>
            <w:highlight w:val="none"/>
            <w:lang w:val="en-US" w:eastAsia="zh-CN"/>
            <w:rPrChange w:id="70" w:author="liuy" w:date="2024-11-12T14:53:27Z">
              <w:rPr>
                <w:rFonts w:hint="eastAsia" w:ascii="仿宋" w:hAnsi="仿宋" w:eastAsia="仿宋" w:cs="仿宋"/>
                <w:color w:val="auto"/>
                <w:kern w:val="0"/>
                <w:sz w:val="24"/>
                <w:szCs w:val="24"/>
                <w:highlight w:val="yellow"/>
                <w:lang w:val="en-US" w:eastAsia="zh-CN"/>
              </w:rPr>
            </w:rPrChange>
          </w:rPr>
          <w:t>13</w:t>
        </w:r>
      </w:ins>
      <w:ins w:id="71" w:author="liuy" w:date="2024-11-12T11:29:05Z">
        <w:r>
          <w:rPr>
            <w:rFonts w:hint="eastAsia" w:ascii="仿宋" w:hAnsi="仿宋" w:eastAsia="仿宋" w:cs="仿宋"/>
            <w:color w:val="auto"/>
            <w:kern w:val="0"/>
            <w:sz w:val="24"/>
            <w:szCs w:val="24"/>
            <w:highlight w:val="none"/>
            <w:lang w:val="en-US" w:eastAsia="zh-CN"/>
            <w:rPrChange w:id="72" w:author="liuy" w:date="2024-11-12T14:53:27Z">
              <w:rPr>
                <w:rFonts w:hint="eastAsia" w:ascii="仿宋" w:hAnsi="仿宋" w:eastAsia="仿宋" w:cs="仿宋"/>
                <w:color w:val="auto"/>
                <w:kern w:val="0"/>
                <w:sz w:val="24"/>
                <w:szCs w:val="24"/>
                <w:highlight w:val="yellow"/>
                <w:lang w:val="en-US" w:eastAsia="zh-CN"/>
              </w:rPr>
            </w:rPrChange>
          </w:rPr>
          <w:t>楼</w:t>
        </w:r>
      </w:ins>
      <w:ins w:id="73" w:author="liuy" w:date="2024-11-12T11:29:12Z">
        <w:r>
          <w:rPr>
            <w:rFonts w:hint="eastAsia" w:ascii="仿宋" w:hAnsi="仿宋" w:eastAsia="仿宋" w:cs="仿宋"/>
            <w:color w:val="auto"/>
            <w:kern w:val="0"/>
            <w:sz w:val="24"/>
            <w:szCs w:val="24"/>
            <w:highlight w:val="none"/>
            <w:lang w:val="en-US" w:eastAsia="zh-CN"/>
            <w:rPrChange w:id="74" w:author="liuy" w:date="2024-11-12T14:53:27Z">
              <w:rPr>
                <w:rFonts w:hint="eastAsia" w:ascii="仿宋" w:hAnsi="仿宋" w:eastAsia="仿宋" w:cs="仿宋"/>
                <w:color w:val="auto"/>
                <w:kern w:val="0"/>
                <w:sz w:val="24"/>
                <w:szCs w:val="24"/>
                <w:highlight w:val="yellow"/>
                <w:lang w:val="en-US" w:eastAsia="zh-CN"/>
              </w:rPr>
            </w:rPrChange>
          </w:rPr>
          <w:t>会议</w:t>
        </w:r>
      </w:ins>
      <w:r>
        <w:rPr>
          <w:rFonts w:hint="eastAsia" w:ascii="仿宋" w:hAnsi="仿宋" w:eastAsia="仿宋" w:cs="仿宋"/>
          <w:color w:val="auto"/>
          <w:kern w:val="0"/>
          <w:sz w:val="24"/>
          <w:szCs w:val="24"/>
          <w:highlight w:val="none"/>
          <w:lang w:val="en-US" w:eastAsia="zh-CN"/>
          <w:rPrChange w:id="75" w:author="liuy" w:date="2024-11-12T14:53:27Z">
            <w:rPr>
              <w:rFonts w:hint="eastAsia" w:ascii="仿宋" w:hAnsi="仿宋" w:eastAsia="仿宋" w:cs="仿宋"/>
              <w:color w:val="auto"/>
              <w:kern w:val="0"/>
              <w:sz w:val="24"/>
              <w:szCs w:val="24"/>
              <w:highlight w:val="yellow"/>
              <w:lang w:val="en-US" w:eastAsia="zh-CN"/>
            </w:rPr>
          </w:rPrChange>
        </w:rPr>
        <w:t>室</w:t>
      </w:r>
      <w:r>
        <w:rPr>
          <w:rFonts w:hint="eastAsia" w:ascii="仿宋" w:hAnsi="仿宋" w:eastAsia="仿宋" w:cs="仿宋"/>
          <w:color w:val="auto"/>
          <w:kern w:val="0"/>
          <w:sz w:val="24"/>
          <w:szCs w:val="24"/>
          <w:highlight w:val="none"/>
          <w:lang w:val="zh-CN"/>
          <w:rPrChange w:id="76" w:author="liuy" w:date="2024-11-12T14:53:27Z">
            <w:rPr>
              <w:rFonts w:hint="eastAsia" w:ascii="仿宋" w:hAnsi="仿宋" w:eastAsia="仿宋" w:cs="仿宋"/>
              <w:color w:val="auto"/>
              <w:kern w:val="0"/>
              <w:sz w:val="24"/>
              <w:szCs w:val="24"/>
              <w:lang w:val="zh-CN"/>
            </w:rPr>
          </w:rPrChange>
        </w:rPr>
        <w:t>（</w:t>
      </w:r>
      <w:r>
        <w:rPr>
          <w:rFonts w:hint="eastAsia" w:ascii="仿宋" w:hAnsi="仿宋" w:eastAsia="仿宋" w:cs="仿宋"/>
          <w:color w:val="auto"/>
          <w:kern w:val="0"/>
          <w:sz w:val="24"/>
          <w:szCs w:val="24"/>
          <w:highlight w:val="none"/>
          <w:lang w:val="zh-CN"/>
        </w:rPr>
        <w:t>银川市兴庆区解放西路416号</w:t>
      </w:r>
      <w:r>
        <w:rPr>
          <w:rFonts w:hint="eastAsia" w:ascii="仿宋" w:hAnsi="仿宋" w:eastAsia="仿宋" w:cs="仿宋"/>
          <w:color w:val="auto"/>
          <w:kern w:val="0"/>
          <w:sz w:val="24"/>
          <w:szCs w:val="24"/>
          <w:highlight w:val="none"/>
        </w:rPr>
        <w:t>）</w:t>
      </w:r>
    </w:p>
    <w:p>
      <w:pPr>
        <w:pageBreakBefore w:val="0"/>
        <w:kinsoku/>
        <w:overflowPunct/>
        <w:topLinePunct w:val="0"/>
        <w:autoSpaceDE/>
        <w:autoSpaceDN/>
        <w:bidi w:val="0"/>
        <w:adjustRightInd w:val="0"/>
        <w:snapToGrid w:val="0"/>
        <w:spacing w:line="480" w:lineRule="exac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五、公告期限</w:t>
      </w:r>
    </w:p>
    <w:p>
      <w:pPr>
        <w:pageBreakBefore w:val="0"/>
        <w:kinsoku/>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自本公告发布之日起3个工作日</w:t>
      </w:r>
    </w:p>
    <w:p>
      <w:pPr>
        <w:pStyle w:val="7"/>
        <w:pageBreakBefore w:val="0"/>
        <w:kinsoku/>
        <w:overflowPunct/>
        <w:topLinePunct w:val="0"/>
        <w:autoSpaceDE/>
        <w:autoSpaceDN/>
        <w:bidi w:val="0"/>
        <w:adjustRightInd w:val="0"/>
        <w:snapToGrid w:val="0"/>
        <w:spacing w:before="0" w:after="0" w:line="480" w:lineRule="exact"/>
        <w:textAlignment w:val="auto"/>
        <w:rPr>
          <w:del w:id="77" w:author="liuy" w:date="2024-11-12T11:31:10Z"/>
          <w:rFonts w:hint="eastAsia" w:ascii="仿宋" w:hAnsi="仿宋" w:eastAsia="仿宋" w:cs="仿宋"/>
          <w:b w:val="0"/>
          <w:bCs w:val="0"/>
          <w:color w:val="auto"/>
          <w:sz w:val="24"/>
          <w:szCs w:val="24"/>
          <w:highlight w:val="none"/>
        </w:rPr>
      </w:pPr>
      <w:del w:id="78" w:author="liuy" w:date="2024-11-12T11:31:10Z">
        <w:r>
          <w:rPr>
            <w:rStyle w:val="18"/>
            <w:rFonts w:hint="eastAsia" w:ascii="仿宋" w:hAnsi="仿宋" w:eastAsia="仿宋" w:cs="仿宋"/>
            <w:b/>
            <w:bCs/>
            <w:color w:val="auto"/>
            <w:sz w:val="24"/>
            <w:szCs w:val="24"/>
            <w:highlight w:val="none"/>
            <w:lang w:val="en-US" w:eastAsia="zh-CN"/>
          </w:rPr>
          <w:delText>六</w:delText>
        </w:r>
      </w:del>
      <w:del w:id="79" w:author="liuy" w:date="2024-11-12T11:31:10Z">
        <w:r>
          <w:rPr>
            <w:rStyle w:val="18"/>
            <w:rFonts w:hint="eastAsia" w:ascii="仿宋" w:hAnsi="仿宋" w:eastAsia="仿宋" w:cs="仿宋"/>
            <w:b/>
            <w:bCs/>
            <w:color w:val="auto"/>
            <w:sz w:val="24"/>
            <w:szCs w:val="24"/>
            <w:highlight w:val="none"/>
          </w:rPr>
          <w:delText>、其他补充事宜</w:delText>
        </w:r>
      </w:del>
    </w:p>
    <w:p>
      <w:pPr>
        <w:pageBreakBefore w:val="0"/>
        <w:kinsoku/>
        <w:overflowPunct/>
        <w:topLinePunct w:val="0"/>
        <w:autoSpaceDE/>
        <w:autoSpaceDN/>
        <w:bidi w:val="0"/>
        <w:adjustRightInd w:val="0"/>
        <w:snapToGrid w:val="0"/>
        <w:spacing w:line="480" w:lineRule="exact"/>
        <w:ind w:firstLine="480" w:firstLineChars="200"/>
        <w:textAlignment w:val="auto"/>
        <w:rPr>
          <w:del w:id="80" w:author="liuy" w:date="2024-11-12T11:31:10Z"/>
          <w:rFonts w:hint="default" w:ascii="仿宋" w:hAnsi="仿宋" w:eastAsia="仿宋" w:cs="仿宋"/>
          <w:color w:val="auto"/>
          <w:sz w:val="24"/>
          <w:szCs w:val="24"/>
          <w:highlight w:val="none"/>
          <w:lang w:val="en-US" w:eastAsia="zh-CN"/>
        </w:rPr>
      </w:pPr>
      <w:del w:id="81" w:author="liuy" w:date="2024-11-12T11:31:10Z">
        <w:r>
          <w:rPr>
            <w:rFonts w:hint="eastAsia" w:ascii="仿宋" w:hAnsi="仿宋" w:eastAsia="仿宋" w:cs="仿宋"/>
            <w:color w:val="auto"/>
            <w:sz w:val="24"/>
            <w:szCs w:val="24"/>
            <w:highlight w:val="none"/>
            <w:lang w:val="en-US" w:eastAsia="zh-CN"/>
          </w:rPr>
          <w:delText>本项目潜在供应商须在</w:delText>
        </w:r>
      </w:del>
      <w:del w:id="82" w:author="liuy" w:date="2024-11-12T11:31:10Z">
        <w:r>
          <w:rPr>
            <w:rFonts w:hint="eastAsia" w:ascii="仿宋" w:hAnsi="仿宋" w:eastAsia="仿宋" w:cs="仿宋"/>
            <w:color w:val="auto"/>
            <w:sz w:val="24"/>
            <w:szCs w:val="24"/>
            <w:highlight w:val="none"/>
            <w:lang w:val="en-US" w:eastAsia="zh-CN"/>
            <w:rPrChange w:id="83" w:author="liuy" w:date="2024-11-12T11:15:59Z">
              <w:rPr>
                <w:rFonts w:hint="eastAsia" w:ascii="仿宋" w:hAnsi="仿宋" w:eastAsia="仿宋" w:cs="仿宋"/>
                <w:color w:val="auto"/>
                <w:sz w:val="24"/>
                <w:szCs w:val="24"/>
                <w:highlight w:val="yellow"/>
                <w:lang w:val="en-US" w:eastAsia="zh-CN"/>
              </w:rPr>
            </w:rPrChange>
          </w:rPr>
          <w:delText>2024年</w:delText>
        </w:r>
      </w:del>
      <w:del w:id="84" w:author="liuy" w:date="2024-11-12T11:31:10Z">
        <w:r>
          <w:rPr>
            <w:rFonts w:hint="default" w:ascii="仿宋" w:hAnsi="仿宋" w:eastAsia="仿宋" w:cs="仿宋"/>
            <w:color w:val="auto"/>
            <w:sz w:val="24"/>
            <w:szCs w:val="24"/>
            <w:highlight w:val="none"/>
            <w:lang w:val="en-US" w:eastAsia="zh-CN"/>
            <w:rPrChange w:id="85" w:author="liuy" w:date="2024-11-12T11:15:59Z">
              <w:rPr>
                <w:rFonts w:hint="eastAsia" w:ascii="仿宋" w:hAnsi="仿宋" w:eastAsia="仿宋" w:cs="仿宋"/>
                <w:color w:val="auto"/>
                <w:sz w:val="24"/>
                <w:szCs w:val="24"/>
                <w:highlight w:val="yellow"/>
                <w:lang w:val="en-US" w:eastAsia="zh-CN"/>
              </w:rPr>
            </w:rPrChange>
          </w:rPr>
          <w:delText xml:space="preserve">  </w:delText>
        </w:r>
      </w:del>
      <w:del w:id="86" w:author="liuy" w:date="2024-11-12T11:31:10Z">
        <w:r>
          <w:rPr>
            <w:rFonts w:hint="eastAsia" w:ascii="仿宋" w:hAnsi="仿宋" w:eastAsia="仿宋" w:cs="仿宋"/>
            <w:color w:val="auto"/>
            <w:sz w:val="24"/>
            <w:szCs w:val="24"/>
            <w:highlight w:val="none"/>
            <w:lang w:val="en-US" w:eastAsia="zh-CN"/>
            <w:rPrChange w:id="87" w:author="liuy" w:date="2024-11-12T11:15:59Z">
              <w:rPr>
                <w:rFonts w:hint="eastAsia" w:ascii="仿宋" w:hAnsi="仿宋" w:eastAsia="仿宋" w:cs="仿宋"/>
                <w:color w:val="auto"/>
                <w:sz w:val="24"/>
                <w:szCs w:val="24"/>
                <w:highlight w:val="yellow"/>
                <w:lang w:val="en-US" w:eastAsia="zh-CN"/>
              </w:rPr>
            </w:rPrChange>
          </w:rPr>
          <w:delText>月</w:delText>
        </w:r>
      </w:del>
      <w:del w:id="88" w:author="liuy" w:date="2024-11-12T11:31:10Z">
        <w:r>
          <w:rPr>
            <w:rFonts w:hint="default" w:ascii="仿宋" w:hAnsi="仿宋" w:eastAsia="仿宋" w:cs="仿宋"/>
            <w:color w:val="auto"/>
            <w:sz w:val="24"/>
            <w:szCs w:val="24"/>
            <w:highlight w:val="none"/>
            <w:lang w:val="en-US" w:eastAsia="zh-CN"/>
            <w:rPrChange w:id="89" w:author="liuy" w:date="2024-11-12T11:15:59Z">
              <w:rPr>
                <w:rFonts w:hint="eastAsia" w:ascii="仿宋" w:hAnsi="仿宋" w:eastAsia="仿宋" w:cs="仿宋"/>
                <w:color w:val="auto"/>
                <w:sz w:val="24"/>
                <w:szCs w:val="24"/>
                <w:highlight w:val="yellow"/>
                <w:lang w:val="en-US" w:eastAsia="zh-CN"/>
              </w:rPr>
            </w:rPrChange>
          </w:rPr>
          <w:delText xml:space="preserve">  </w:delText>
        </w:r>
      </w:del>
      <w:del w:id="90" w:author="liuy" w:date="2024-11-12T11:31:10Z">
        <w:r>
          <w:rPr>
            <w:rFonts w:hint="eastAsia" w:ascii="仿宋" w:hAnsi="仿宋" w:eastAsia="仿宋" w:cs="仿宋"/>
            <w:color w:val="auto"/>
            <w:sz w:val="24"/>
            <w:szCs w:val="24"/>
            <w:highlight w:val="none"/>
            <w:lang w:val="en-US" w:eastAsia="zh-CN"/>
            <w:rPrChange w:id="91" w:author="liuy" w:date="2024-11-12T11:15:59Z">
              <w:rPr>
                <w:rFonts w:hint="eastAsia" w:ascii="仿宋" w:hAnsi="仿宋" w:eastAsia="仿宋" w:cs="仿宋"/>
                <w:color w:val="auto"/>
                <w:sz w:val="24"/>
                <w:szCs w:val="24"/>
                <w:highlight w:val="yellow"/>
                <w:lang w:val="en-US" w:eastAsia="zh-CN"/>
              </w:rPr>
            </w:rPrChange>
          </w:rPr>
          <w:delText>日至2024年</w:delText>
        </w:r>
      </w:del>
      <w:del w:id="92" w:author="liuy" w:date="2024-11-12T11:31:10Z">
        <w:r>
          <w:rPr>
            <w:rFonts w:hint="default" w:ascii="仿宋" w:hAnsi="仿宋" w:eastAsia="仿宋" w:cs="仿宋"/>
            <w:color w:val="auto"/>
            <w:sz w:val="24"/>
            <w:szCs w:val="24"/>
            <w:highlight w:val="none"/>
            <w:lang w:val="en-US" w:eastAsia="zh-CN"/>
            <w:rPrChange w:id="93" w:author="liuy" w:date="2024-11-12T11:15:59Z">
              <w:rPr>
                <w:rFonts w:hint="eastAsia" w:ascii="仿宋" w:hAnsi="仿宋" w:eastAsia="仿宋" w:cs="仿宋"/>
                <w:color w:val="auto"/>
                <w:sz w:val="24"/>
                <w:szCs w:val="24"/>
                <w:highlight w:val="yellow"/>
                <w:lang w:val="en-US" w:eastAsia="zh-CN"/>
              </w:rPr>
            </w:rPrChange>
          </w:rPr>
          <w:delText xml:space="preserve">  </w:delText>
        </w:r>
      </w:del>
      <w:del w:id="94" w:author="liuy" w:date="2024-11-12T11:31:10Z">
        <w:r>
          <w:rPr>
            <w:rFonts w:hint="eastAsia" w:ascii="仿宋" w:hAnsi="仿宋" w:eastAsia="仿宋" w:cs="仿宋"/>
            <w:color w:val="auto"/>
            <w:sz w:val="24"/>
            <w:szCs w:val="24"/>
            <w:highlight w:val="none"/>
            <w:lang w:val="en-US" w:eastAsia="zh-CN"/>
            <w:rPrChange w:id="95" w:author="liuy" w:date="2024-11-12T11:15:59Z">
              <w:rPr>
                <w:rFonts w:hint="eastAsia" w:ascii="仿宋" w:hAnsi="仿宋" w:eastAsia="仿宋" w:cs="仿宋"/>
                <w:color w:val="auto"/>
                <w:sz w:val="24"/>
                <w:szCs w:val="24"/>
                <w:highlight w:val="yellow"/>
                <w:lang w:val="en-US" w:eastAsia="zh-CN"/>
              </w:rPr>
            </w:rPrChange>
          </w:rPr>
          <w:delText>月  日</w:delText>
        </w:r>
      </w:del>
      <w:del w:id="96" w:author="liuy" w:date="2024-11-12T11:31:10Z">
        <w:r>
          <w:rPr>
            <w:rFonts w:hint="eastAsia" w:ascii="仿宋" w:hAnsi="仿宋" w:eastAsia="仿宋" w:cs="仿宋"/>
            <w:color w:val="auto"/>
            <w:sz w:val="24"/>
            <w:szCs w:val="24"/>
            <w:highlight w:val="none"/>
            <w:lang w:val="en-US" w:eastAsia="zh-CN"/>
          </w:rPr>
          <w:delText>须携带资格要求中1-2项资料扫描件并加盖单位公章到</w:delText>
        </w:r>
      </w:del>
      <w:del w:id="97" w:author="liuy" w:date="2024-11-12T11:31:10Z">
        <w:r>
          <w:rPr>
            <w:rFonts w:hint="eastAsia" w:ascii="仿宋" w:hAnsi="仿宋" w:eastAsia="仿宋" w:cs="仿宋"/>
            <w:color w:val="auto"/>
            <w:kern w:val="0"/>
            <w:sz w:val="24"/>
            <w:szCs w:val="24"/>
            <w:highlight w:val="none"/>
            <w:lang w:val="zh-CN"/>
            <w:rPrChange w:id="98" w:author="liuy" w:date="2024-11-12T11:15:59Z">
              <w:rPr>
                <w:rFonts w:hint="eastAsia" w:ascii="仿宋" w:hAnsi="仿宋" w:eastAsia="仿宋" w:cs="仿宋"/>
                <w:color w:val="auto"/>
                <w:kern w:val="0"/>
                <w:sz w:val="24"/>
                <w:szCs w:val="24"/>
                <w:lang w:val="zh-CN"/>
              </w:rPr>
            </w:rPrChange>
          </w:rPr>
          <w:delText>宁夏回族自治区财政厅</w:delText>
        </w:r>
      </w:del>
      <w:del w:id="99" w:author="liuy" w:date="2024-11-12T11:31:10Z">
        <w:r>
          <w:rPr>
            <w:rFonts w:hint="eastAsia" w:ascii="仿宋" w:hAnsi="仿宋" w:eastAsia="仿宋" w:cs="仿宋"/>
            <w:color w:val="auto"/>
            <w:kern w:val="0"/>
            <w:sz w:val="24"/>
            <w:szCs w:val="24"/>
            <w:highlight w:val="none"/>
            <w:lang w:val="en-US" w:eastAsia="zh-CN"/>
            <w:rPrChange w:id="100" w:author="liuy" w:date="2024-11-12T11:15:59Z">
              <w:rPr>
                <w:rFonts w:hint="eastAsia" w:ascii="仿宋" w:hAnsi="仿宋" w:eastAsia="仿宋" w:cs="仿宋"/>
                <w:color w:val="auto"/>
                <w:kern w:val="0"/>
                <w:sz w:val="24"/>
                <w:szCs w:val="24"/>
                <w:lang w:val="en-US" w:eastAsia="zh-CN"/>
              </w:rPr>
            </w:rPrChange>
          </w:rPr>
          <w:delText>90</w:delText>
        </w:r>
      </w:del>
      <w:del w:id="101" w:author="liuy" w:date="2024-11-12T11:31:10Z">
        <w:r>
          <w:rPr>
            <w:rFonts w:hint="default" w:ascii="仿宋" w:hAnsi="仿宋" w:eastAsia="仿宋" w:cs="仿宋"/>
            <w:color w:val="auto"/>
            <w:kern w:val="0"/>
            <w:sz w:val="24"/>
            <w:szCs w:val="24"/>
            <w:highlight w:val="none"/>
            <w:lang w:val="en-US" w:eastAsia="zh-CN"/>
            <w:rPrChange w:id="102" w:author="liuy" w:date="2024-11-12T11:15:59Z">
              <w:rPr>
                <w:rFonts w:hint="default" w:ascii="仿宋" w:hAnsi="仿宋" w:eastAsia="仿宋" w:cs="仿宋"/>
                <w:color w:val="auto"/>
                <w:kern w:val="0"/>
                <w:sz w:val="24"/>
                <w:szCs w:val="24"/>
                <w:lang w:val="en-US" w:eastAsia="zh-CN"/>
              </w:rPr>
            </w:rPrChange>
          </w:rPr>
          <w:delText>7</w:delText>
        </w:r>
      </w:del>
      <w:del w:id="103" w:author="liuy" w:date="2024-11-12T11:31:10Z">
        <w:r>
          <w:rPr>
            <w:rFonts w:hint="eastAsia" w:ascii="仿宋" w:hAnsi="仿宋" w:eastAsia="仿宋" w:cs="仿宋"/>
            <w:color w:val="auto"/>
            <w:kern w:val="0"/>
            <w:sz w:val="24"/>
            <w:szCs w:val="24"/>
            <w:highlight w:val="none"/>
            <w:lang w:val="en-US" w:eastAsia="zh-CN"/>
            <w:rPrChange w:id="104" w:author="liuy" w:date="2024-11-12T11:15:59Z">
              <w:rPr>
                <w:rFonts w:hint="eastAsia" w:ascii="仿宋" w:hAnsi="仿宋" w:eastAsia="仿宋" w:cs="仿宋"/>
                <w:color w:val="auto"/>
                <w:kern w:val="0"/>
                <w:sz w:val="24"/>
                <w:szCs w:val="24"/>
                <w:lang w:val="en-US" w:eastAsia="zh-CN"/>
              </w:rPr>
            </w:rPrChange>
          </w:rPr>
          <w:delText>室</w:delText>
        </w:r>
      </w:del>
      <w:del w:id="105" w:author="liuy" w:date="2024-11-12T11:31:10Z">
        <w:r>
          <w:rPr>
            <w:rFonts w:hint="eastAsia" w:ascii="仿宋" w:hAnsi="仿宋" w:eastAsia="仿宋" w:cs="仿宋"/>
            <w:color w:val="auto"/>
            <w:kern w:val="0"/>
            <w:sz w:val="24"/>
            <w:szCs w:val="24"/>
            <w:highlight w:val="none"/>
            <w:lang w:val="zh-CN"/>
            <w:rPrChange w:id="106" w:author="liuy" w:date="2024-11-12T11:15:59Z">
              <w:rPr>
                <w:rFonts w:hint="eastAsia" w:ascii="仿宋" w:hAnsi="仿宋" w:eastAsia="仿宋" w:cs="仿宋"/>
                <w:color w:val="auto"/>
                <w:kern w:val="0"/>
                <w:sz w:val="24"/>
                <w:szCs w:val="24"/>
                <w:lang w:val="zh-CN"/>
              </w:rPr>
            </w:rPrChange>
          </w:rPr>
          <w:delText>（银川市兴庆区解放西路416号</w:delText>
        </w:r>
      </w:del>
      <w:del w:id="107" w:author="liuy" w:date="2024-11-12T11:31:10Z">
        <w:r>
          <w:rPr>
            <w:rFonts w:hint="eastAsia" w:ascii="仿宋" w:hAnsi="仿宋" w:eastAsia="仿宋" w:cs="仿宋"/>
            <w:color w:val="auto"/>
            <w:kern w:val="0"/>
            <w:sz w:val="24"/>
            <w:szCs w:val="24"/>
            <w:highlight w:val="none"/>
            <w:rPrChange w:id="108" w:author="liuy" w:date="2024-11-12T11:15:59Z">
              <w:rPr>
                <w:rFonts w:hint="eastAsia" w:ascii="仿宋" w:hAnsi="仿宋" w:eastAsia="仿宋" w:cs="仿宋"/>
                <w:color w:val="auto"/>
                <w:kern w:val="0"/>
                <w:sz w:val="24"/>
                <w:szCs w:val="24"/>
              </w:rPr>
            </w:rPrChange>
          </w:rPr>
          <w:delText>）</w:delText>
        </w:r>
      </w:del>
      <w:del w:id="109" w:author="liuy" w:date="2024-11-12T11:31:10Z">
        <w:r>
          <w:rPr>
            <w:rFonts w:hint="eastAsia" w:ascii="仿宋" w:hAnsi="仿宋" w:eastAsia="仿宋" w:cs="仿宋"/>
            <w:color w:val="auto"/>
            <w:sz w:val="24"/>
            <w:szCs w:val="24"/>
            <w:highlight w:val="none"/>
            <w:lang w:val="en-US" w:eastAsia="zh-CN"/>
          </w:rPr>
          <w:delText>领取采购文件。</w:delText>
        </w:r>
      </w:del>
    </w:p>
    <w:p>
      <w:pPr>
        <w:pStyle w:val="7"/>
        <w:pageBreakBefore w:val="0"/>
        <w:kinsoku/>
        <w:overflowPunct/>
        <w:topLinePunct w:val="0"/>
        <w:autoSpaceDE/>
        <w:autoSpaceDN/>
        <w:bidi w:val="0"/>
        <w:adjustRightInd w:val="0"/>
        <w:snapToGrid w:val="0"/>
        <w:spacing w:before="0" w:after="0" w:line="480" w:lineRule="exact"/>
        <w:textAlignment w:val="auto"/>
        <w:rPr>
          <w:rStyle w:val="18"/>
          <w:rFonts w:hint="eastAsia" w:ascii="仿宋" w:hAnsi="仿宋" w:eastAsia="仿宋" w:cs="仿宋"/>
          <w:b w:val="0"/>
          <w:bCs w:val="0"/>
          <w:color w:val="auto"/>
          <w:sz w:val="24"/>
          <w:szCs w:val="24"/>
          <w:highlight w:val="none"/>
        </w:rPr>
      </w:pPr>
      <w:del w:id="110" w:author="liuy" w:date="2024-11-12T11:31:17Z">
        <w:r>
          <w:rPr>
            <w:rStyle w:val="18"/>
            <w:rFonts w:hint="eastAsia" w:ascii="仿宋" w:hAnsi="仿宋" w:eastAsia="仿宋" w:cs="仿宋"/>
            <w:b/>
            <w:bCs/>
            <w:color w:val="auto"/>
            <w:sz w:val="24"/>
            <w:szCs w:val="24"/>
            <w:highlight w:val="none"/>
            <w:lang w:val="en-US" w:eastAsia="zh-CN"/>
          </w:rPr>
          <w:delText>七</w:delText>
        </w:r>
      </w:del>
      <w:ins w:id="111" w:author="liuy" w:date="2024-11-12T11:31:17Z">
        <w:r>
          <w:rPr>
            <w:rStyle w:val="18"/>
            <w:rFonts w:hint="eastAsia" w:ascii="仿宋" w:hAnsi="仿宋" w:eastAsia="仿宋" w:cs="仿宋"/>
            <w:b/>
            <w:bCs/>
            <w:color w:val="auto"/>
            <w:sz w:val="24"/>
            <w:szCs w:val="24"/>
            <w:highlight w:val="none"/>
            <w:lang w:val="en-US" w:eastAsia="zh-CN"/>
          </w:rPr>
          <w:t>六</w:t>
        </w:r>
      </w:ins>
      <w:r>
        <w:rPr>
          <w:rStyle w:val="18"/>
          <w:rFonts w:hint="eastAsia" w:ascii="仿宋" w:hAnsi="仿宋" w:eastAsia="仿宋" w:cs="仿宋"/>
          <w:b/>
          <w:bCs/>
          <w:color w:val="auto"/>
          <w:sz w:val="24"/>
          <w:szCs w:val="24"/>
          <w:highlight w:val="none"/>
        </w:rPr>
        <w:t>、对本次采购提出询问，请按以下方式联系</w:t>
      </w:r>
      <w:r>
        <w:rPr>
          <w:rStyle w:val="18"/>
          <w:rFonts w:hint="eastAsia" w:ascii="仿宋" w:hAnsi="仿宋" w:eastAsia="仿宋" w:cs="仿宋"/>
          <w:b w:val="0"/>
          <w:bCs w:val="0"/>
          <w:color w:val="auto"/>
          <w:sz w:val="24"/>
          <w:szCs w:val="24"/>
          <w:highlight w:val="none"/>
        </w:rPr>
        <w:t xml:space="preserve"> </w:t>
      </w:r>
    </w:p>
    <w:p>
      <w:pPr>
        <w:pageBreakBefore w:val="0"/>
        <w:kinsoku/>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采购人信息</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eastAsia="zh-CN"/>
        </w:rPr>
      </w:pPr>
      <w:bookmarkStart w:id="1" w:name="_Toc28359009"/>
      <w:bookmarkStart w:id="2" w:name="_Toc28359086"/>
      <w:r>
        <w:rPr>
          <w:rFonts w:hint="eastAsia" w:ascii="仿宋" w:hAnsi="仿宋" w:eastAsia="仿宋" w:cs="仿宋"/>
          <w:color w:val="auto"/>
          <w:kern w:val="0"/>
          <w:sz w:val="24"/>
          <w:szCs w:val="24"/>
          <w:highlight w:val="none"/>
        </w:rPr>
        <w:t>名 称：</w:t>
      </w:r>
      <w:r>
        <w:rPr>
          <w:rFonts w:hint="eastAsia" w:ascii="仿宋" w:hAnsi="仿宋" w:eastAsia="仿宋" w:cs="仿宋"/>
          <w:color w:val="auto"/>
          <w:kern w:val="0"/>
          <w:sz w:val="24"/>
          <w:szCs w:val="24"/>
          <w:highlight w:val="none"/>
          <w:lang w:eastAsia="zh-CN"/>
        </w:rPr>
        <w:t>宁夏回族自治区财政厅</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bCs/>
          <w:color w:val="auto"/>
          <w:sz w:val="24"/>
          <w:szCs w:val="24"/>
          <w:highlight w:val="none"/>
          <w:lang w:eastAsia="zh-CN"/>
        </w:rPr>
        <w:t xml:space="preserve">地 </w:t>
      </w:r>
      <w:r>
        <w:rPr>
          <w:rFonts w:hint="eastAsia" w:ascii="仿宋" w:hAnsi="仿宋" w:eastAsia="仿宋" w:cs="仿宋"/>
          <w:color w:val="auto"/>
          <w:kern w:val="0"/>
          <w:sz w:val="24"/>
          <w:szCs w:val="24"/>
          <w:highlight w:val="none"/>
          <w:lang w:eastAsia="zh-CN"/>
        </w:rPr>
        <w:t>址：</w:t>
      </w:r>
      <w:r>
        <w:rPr>
          <w:rFonts w:hint="eastAsia" w:ascii="仿宋" w:hAnsi="仿宋" w:eastAsia="仿宋" w:cs="仿宋"/>
          <w:color w:val="auto"/>
          <w:kern w:val="0"/>
          <w:sz w:val="24"/>
          <w:szCs w:val="24"/>
          <w:highlight w:val="none"/>
          <w:lang w:val="zh-CN"/>
        </w:rPr>
        <w:t>银川市兴庆区解放西路416号</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eastAsia="zh-CN"/>
          <w:rPrChange w:id="112" w:author="liuy" w:date="2024-11-12T14:53:34Z">
            <w:rPr>
              <w:rFonts w:hint="eastAsia" w:ascii="仿宋" w:hAnsi="仿宋" w:eastAsia="仿宋" w:cs="仿宋"/>
              <w:color w:val="auto"/>
              <w:kern w:val="0"/>
              <w:sz w:val="24"/>
              <w:szCs w:val="24"/>
              <w:highlight w:val="yellow"/>
              <w:lang w:eastAsia="zh-CN"/>
            </w:rPr>
          </w:rPrChange>
        </w:rPr>
      </w:pPr>
      <w:r>
        <w:rPr>
          <w:rFonts w:hint="eastAsia" w:ascii="仿宋" w:hAnsi="仿宋" w:eastAsia="仿宋" w:cs="仿宋"/>
          <w:color w:val="auto"/>
          <w:kern w:val="0"/>
          <w:sz w:val="24"/>
          <w:szCs w:val="24"/>
          <w:highlight w:val="none"/>
          <w:lang w:val="en-US" w:eastAsia="zh-CN"/>
          <w:rPrChange w:id="113" w:author="liuy" w:date="2024-11-12T14:53:34Z">
            <w:rPr>
              <w:rFonts w:hint="eastAsia" w:ascii="仿宋" w:hAnsi="仿宋" w:eastAsia="仿宋" w:cs="仿宋"/>
              <w:color w:val="auto"/>
              <w:kern w:val="0"/>
              <w:sz w:val="24"/>
              <w:szCs w:val="24"/>
              <w:highlight w:val="yellow"/>
              <w:lang w:val="en-US" w:eastAsia="zh-CN"/>
            </w:rPr>
          </w:rPrChange>
        </w:rPr>
        <w:t xml:space="preserve">联系人：刘洋 </w:t>
      </w:r>
    </w:p>
    <w:p>
      <w:pPr>
        <w:pageBreakBefore w:val="0"/>
        <w:kinsoku/>
        <w:overflowPunct/>
        <w:topLinePunct w:val="0"/>
        <w:autoSpaceDE/>
        <w:autoSpaceDN/>
        <w:bidi w:val="0"/>
        <w:spacing w:line="480" w:lineRule="exact"/>
        <w:ind w:firstLine="480" w:firstLineChars="20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Change w:id="114" w:author="liuy" w:date="2024-11-12T14:53:34Z">
            <w:rPr>
              <w:rFonts w:hint="eastAsia" w:ascii="仿宋" w:hAnsi="仿宋" w:eastAsia="仿宋" w:cs="仿宋"/>
              <w:color w:val="auto"/>
              <w:kern w:val="0"/>
              <w:sz w:val="24"/>
              <w:szCs w:val="24"/>
              <w:highlight w:val="yellow"/>
              <w:lang w:eastAsia="zh-CN"/>
            </w:rPr>
          </w:rPrChange>
        </w:rPr>
        <w:t>联系方式：</w:t>
      </w:r>
      <w:r>
        <w:rPr>
          <w:rFonts w:hint="eastAsia" w:ascii="仿宋" w:hAnsi="仿宋" w:eastAsia="仿宋" w:cs="仿宋"/>
          <w:color w:val="auto"/>
          <w:kern w:val="0"/>
          <w:sz w:val="24"/>
          <w:szCs w:val="24"/>
          <w:highlight w:val="none"/>
          <w:lang w:val="en-US" w:eastAsia="zh-CN"/>
          <w:rPrChange w:id="115" w:author="liuy" w:date="2024-11-12T14:53:34Z">
            <w:rPr>
              <w:rFonts w:hint="eastAsia" w:ascii="仿宋" w:hAnsi="仿宋" w:eastAsia="仿宋" w:cs="仿宋"/>
              <w:color w:val="auto"/>
              <w:kern w:val="0"/>
              <w:sz w:val="24"/>
              <w:szCs w:val="24"/>
              <w:highlight w:val="yellow"/>
              <w:lang w:val="en-US" w:eastAsia="zh-CN"/>
            </w:rPr>
          </w:rPrChange>
        </w:rPr>
        <w:t xml:space="preserve">0951-5060021 </w:t>
      </w:r>
    </w:p>
    <w:bookmarkEnd w:id="1"/>
    <w:bookmarkEnd w:id="2"/>
    <w:p>
      <w:pPr>
        <w:pageBreakBefore w:val="0"/>
        <w:kinsoku/>
        <w:overflowPunct/>
        <w:topLinePunct w:val="0"/>
        <w:autoSpaceDE/>
        <w:autoSpaceDN/>
        <w:bidi w:val="0"/>
        <w:adjustRightInd w:val="0"/>
        <w:snapToGrid w:val="0"/>
        <w:spacing w:line="420" w:lineRule="exact"/>
        <w:ind w:firstLine="3120" w:firstLineChars="1300"/>
        <w:textAlignment w:val="auto"/>
        <w:rPr>
          <w:rStyle w:val="18"/>
          <w:rFonts w:hint="eastAsia" w:ascii="仿宋" w:hAnsi="仿宋" w:eastAsia="仿宋" w:cs="仿宋"/>
          <w:b w:val="0"/>
          <w:bCs/>
          <w:color w:val="auto"/>
          <w:sz w:val="24"/>
          <w:szCs w:val="24"/>
          <w:highlight w:val="none"/>
        </w:rPr>
      </w:pPr>
    </w:p>
    <w:p>
      <w:pPr>
        <w:pageBreakBefore w:val="0"/>
        <w:kinsoku/>
        <w:overflowPunct/>
        <w:topLinePunct w:val="0"/>
        <w:autoSpaceDE/>
        <w:autoSpaceDN/>
        <w:bidi w:val="0"/>
        <w:adjustRightInd w:val="0"/>
        <w:snapToGrid w:val="0"/>
        <w:spacing w:line="420" w:lineRule="exact"/>
        <w:ind w:firstLine="3120" w:firstLineChars="1300"/>
        <w:textAlignment w:val="auto"/>
        <w:rPr>
          <w:rStyle w:val="18"/>
          <w:rFonts w:hint="eastAsia" w:ascii="仿宋" w:hAnsi="仿宋" w:eastAsia="仿宋" w:cs="仿宋"/>
          <w:b w:val="0"/>
          <w:bCs/>
          <w:color w:val="auto"/>
          <w:sz w:val="24"/>
          <w:szCs w:val="24"/>
          <w:highlight w:val="none"/>
        </w:rPr>
      </w:pPr>
    </w:p>
    <w:p>
      <w:pPr>
        <w:pageBreakBefore w:val="0"/>
        <w:kinsoku/>
        <w:overflowPunct/>
        <w:topLinePunct w:val="0"/>
        <w:autoSpaceDE/>
        <w:autoSpaceDN/>
        <w:bidi w:val="0"/>
        <w:adjustRightInd w:val="0"/>
        <w:snapToGrid w:val="0"/>
        <w:spacing w:line="420" w:lineRule="exact"/>
        <w:ind w:firstLine="4080" w:firstLineChars="1700"/>
        <w:textAlignment w:val="auto"/>
        <w:rPr>
          <w:rStyle w:val="18"/>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r>
        <w:rPr>
          <w:rStyle w:val="18"/>
          <w:rFonts w:hint="eastAsia" w:ascii="仿宋" w:hAnsi="仿宋" w:eastAsia="仿宋" w:cs="仿宋"/>
          <w:b w:val="0"/>
          <w:bCs/>
          <w:color w:val="auto"/>
          <w:sz w:val="24"/>
          <w:szCs w:val="24"/>
          <w:highlight w:val="none"/>
        </w:rPr>
        <w:t>：</w:t>
      </w:r>
      <w:r>
        <w:rPr>
          <w:rFonts w:hint="eastAsia" w:ascii="仿宋" w:hAnsi="仿宋" w:eastAsia="仿宋" w:cs="仿宋"/>
          <w:color w:val="auto"/>
          <w:kern w:val="0"/>
          <w:sz w:val="24"/>
          <w:szCs w:val="24"/>
          <w:highlight w:val="none"/>
          <w:lang w:eastAsia="zh-CN"/>
        </w:rPr>
        <w:t>宁夏回族自治区财政厅</w:t>
      </w:r>
      <w:r>
        <w:rPr>
          <w:rFonts w:hint="eastAsia" w:ascii="仿宋" w:hAnsi="仿宋" w:eastAsia="仿宋" w:cs="仿宋"/>
          <w:color w:val="auto"/>
          <w:sz w:val="24"/>
          <w:szCs w:val="24"/>
          <w:highlight w:val="none"/>
        </w:rPr>
        <w:t xml:space="preserve">          </w:t>
      </w:r>
      <w:r>
        <w:rPr>
          <w:rStyle w:val="18"/>
          <w:rFonts w:hint="eastAsia" w:ascii="仿宋" w:hAnsi="仿宋" w:eastAsia="仿宋" w:cs="仿宋"/>
          <w:color w:val="auto"/>
          <w:sz w:val="24"/>
          <w:szCs w:val="24"/>
          <w:highlight w:val="none"/>
        </w:rPr>
        <w:t xml:space="preserve">    </w:t>
      </w:r>
    </w:p>
    <w:p>
      <w:pPr>
        <w:pageBreakBefore w:val="0"/>
        <w:kinsoku/>
        <w:overflowPunct/>
        <w:topLinePunct w:val="0"/>
        <w:autoSpaceDE/>
        <w:autoSpaceDN/>
        <w:bidi w:val="0"/>
        <w:spacing w:line="420" w:lineRule="exact"/>
        <w:textAlignment w:val="auto"/>
        <w:rPr>
          <w:rFonts w:hint="eastAsia" w:ascii="仿宋" w:hAnsi="仿宋" w:eastAsia="仿宋" w:cs="仿宋"/>
          <w:color w:val="auto"/>
          <w:sz w:val="32"/>
          <w:szCs w:val="32"/>
          <w:highlight w:val="none"/>
        </w:rPr>
      </w:pPr>
      <w:r>
        <w:rPr>
          <w:rStyle w:val="18"/>
          <w:rFonts w:hint="eastAsia" w:ascii="仿宋" w:hAnsi="仿宋" w:eastAsia="仿宋" w:cs="仿宋"/>
          <w:color w:val="auto"/>
          <w:sz w:val="24"/>
          <w:szCs w:val="24"/>
          <w:highlight w:val="none"/>
        </w:rPr>
        <w:t xml:space="preserve">                             </w:t>
      </w:r>
      <w:r>
        <w:rPr>
          <w:rStyle w:val="18"/>
          <w:rFonts w:hint="eastAsia" w:ascii="仿宋" w:hAnsi="仿宋" w:eastAsia="仿宋" w:cs="仿宋"/>
          <w:color w:val="auto"/>
          <w:sz w:val="24"/>
          <w:szCs w:val="24"/>
          <w:highlight w:val="none"/>
          <w:lang w:val="en-US" w:eastAsia="zh-CN"/>
        </w:rPr>
        <w:t xml:space="preserve">    </w:t>
      </w:r>
      <w:r>
        <w:rPr>
          <w:rStyle w:val="18"/>
          <w:rFonts w:hint="eastAsia" w:ascii="仿宋" w:hAnsi="仿宋" w:eastAsia="仿宋" w:cs="仿宋"/>
          <w:color w:val="auto"/>
          <w:sz w:val="24"/>
          <w:szCs w:val="24"/>
          <w:highlight w:val="none"/>
          <w:u w:val="none"/>
          <w:lang w:val="en-US" w:eastAsia="zh-CN"/>
        </w:rPr>
        <w:t xml:space="preserve"> </w:t>
      </w:r>
      <w:r>
        <w:rPr>
          <w:rStyle w:val="18"/>
          <w:rFonts w:hint="eastAsia" w:ascii="仿宋" w:hAnsi="仿宋" w:eastAsia="仿宋" w:cs="仿宋"/>
          <w:color w:val="auto"/>
          <w:sz w:val="24"/>
          <w:szCs w:val="24"/>
          <w:highlight w:val="none"/>
          <w:u w:val="none"/>
        </w:rPr>
        <w:t xml:space="preserve"> </w:t>
      </w:r>
      <w:r>
        <w:rPr>
          <w:rStyle w:val="18"/>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rPr>
        <w:t xml:space="preserve"> 202</w:t>
      </w:r>
      <w:r>
        <w:rPr>
          <w:rFonts w:hint="eastAsia" w:ascii="仿宋" w:hAnsi="仿宋" w:eastAsia="仿宋" w:cs="仿宋"/>
          <w:color w:val="auto"/>
          <w:sz w:val="24"/>
          <w:szCs w:val="24"/>
          <w:highlight w:val="none"/>
          <w:u w:val="none"/>
          <w:lang w:val="en-US" w:eastAsia="zh-CN"/>
        </w:rPr>
        <w:t>4</w:t>
      </w:r>
      <w:r>
        <w:rPr>
          <w:rFonts w:hint="eastAsia" w:ascii="仿宋" w:hAnsi="仿宋" w:eastAsia="仿宋" w:cs="仿宋"/>
          <w:color w:val="auto"/>
          <w:sz w:val="24"/>
          <w:szCs w:val="24"/>
          <w:highlight w:val="none"/>
        </w:rPr>
        <w:t>年</w:t>
      </w:r>
      <w:del w:id="116" w:author="liuy" w:date="2024-11-12T11:44:32Z">
        <w:r>
          <w:rPr>
            <w:rFonts w:hint="default" w:ascii="仿宋" w:hAnsi="仿宋" w:eastAsia="仿宋" w:cs="仿宋"/>
            <w:color w:val="auto"/>
            <w:sz w:val="24"/>
            <w:szCs w:val="24"/>
            <w:highlight w:val="none"/>
            <w:u w:val="none"/>
            <w:lang w:val="en-US" w:eastAsia="zh-CN"/>
          </w:rPr>
          <w:delText xml:space="preserve">  </w:delText>
        </w:r>
      </w:del>
      <w:ins w:id="117" w:author="liuy" w:date="2024-11-12T11:44:32Z">
        <w:r>
          <w:rPr>
            <w:rFonts w:hint="eastAsia" w:ascii="仿宋" w:hAnsi="仿宋" w:eastAsia="仿宋" w:cs="仿宋"/>
            <w:color w:val="auto"/>
            <w:sz w:val="24"/>
            <w:szCs w:val="24"/>
            <w:highlight w:val="none"/>
            <w:u w:val="none"/>
            <w:lang w:val="en-US" w:eastAsia="zh-CN"/>
          </w:rPr>
          <w:t>11</w:t>
        </w:r>
      </w:ins>
      <w:r>
        <w:rPr>
          <w:rFonts w:hint="eastAsia" w:ascii="仿宋" w:hAnsi="仿宋" w:eastAsia="仿宋" w:cs="仿宋"/>
          <w:color w:val="auto"/>
          <w:sz w:val="24"/>
          <w:szCs w:val="24"/>
          <w:highlight w:val="none"/>
        </w:rPr>
        <w:t>月</w:t>
      </w:r>
      <w:del w:id="118" w:author="liuy" w:date="2024-11-12T11:44:34Z">
        <w:r>
          <w:rPr>
            <w:rFonts w:hint="default" w:ascii="仿宋" w:hAnsi="仿宋" w:eastAsia="仿宋" w:cs="仿宋"/>
            <w:color w:val="auto"/>
            <w:sz w:val="24"/>
            <w:szCs w:val="24"/>
            <w:highlight w:val="none"/>
            <w:lang w:val="en-US" w:eastAsia="zh-CN"/>
          </w:rPr>
          <w:delText xml:space="preserve">  </w:delText>
        </w:r>
      </w:del>
      <w:ins w:id="119" w:author="liuy" w:date="2024-11-12T11:44:34Z">
        <w:r>
          <w:rPr>
            <w:rFonts w:hint="eastAsia" w:ascii="仿宋" w:hAnsi="仿宋" w:eastAsia="仿宋" w:cs="仿宋"/>
            <w:color w:val="auto"/>
            <w:sz w:val="24"/>
            <w:szCs w:val="24"/>
            <w:highlight w:val="none"/>
            <w:lang w:val="en-US" w:eastAsia="zh-CN"/>
          </w:rPr>
          <w:t>12</w:t>
        </w:r>
      </w:ins>
      <w:r>
        <w:rPr>
          <w:rFonts w:hint="eastAsia" w:ascii="仿宋" w:hAnsi="仿宋" w:eastAsia="仿宋" w:cs="仿宋"/>
          <w:color w:val="auto"/>
          <w:sz w:val="24"/>
          <w:szCs w:val="24"/>
          <w:highlight w:val="none"/>
        </w:rPr>
        <w:t>日</w:t>
      </w:r>
      <w:r>
        <w:rPr>
          <w:rStyle w:val="18"/>
          <w:rFonts w:hint="eastAsia" w:ascii="仿宋" w:hAnsi="仿宋" w:eastAsia="仿宋" w:cs="仿宋"/>
          <w:color w:val="auto"/>
          <w:sz w:val="32"/>
          <w:szCs w:val="32"/>
          <w:highlight w:val="none"/>
        </w:rPr>
        <w:br w:type="page"/>
      </w:r>
    </w:p>
    <w:p>
      <w:pPr>
        <w:pStyle w:val="2"/>
        <w:keepNext/>
        <w:keepLines/>
        <w:pageBreakBefore w:val="0"/>
        <w:widowControl w:val="0"/>
        <w:kinsoku/>
        <w:wordWrap/>
        <w:overflowPunct/>
        <w:topLinePunct w:val="0"/>
        <w:autoSpaceDE/>
        <w:autoSpaceDN/>
        <w:bidi w:val="0"/>
        <w:adjustRightInd/>
        <w:snapToGrid/>
        <w:spacing w:after="100"/>
        <w:jc w:val="center"/>
        <w:textAlignment w:val="auto"/>
        <w:rPr>
          <w:rFonts w:hint="eastAsia" w:ascii="仿宋" w:hAnsi="仿宋" w:eastAsia="仿宋" w:cs="仿宋"/>
          <w:b/>
          <w:bCs w:val="0"/>
          <w:color w:val="auto"/>
          <w:sz w:val="32"/>
          <w:szCs w:val="32"/>
          <w:highlight w:val="none"/>
        </w:rPr>
      </w:pPr>
      <w:bookmarkStart w:id="3" w:name="_Toc16418"/>
      <w:r>
        <w:rPr>
          <w:rFonts w:hint="eastAsia" w:ascii="仿宋" w:hAnsi="仿宋" w:eastAsia="仿宋" w:cs="仿宋"/>
          <w:b/>
          <w:bCs w:val="0"/>
          <w:color w:val="auto"/>
          <w:sz w:val="32"/>
          <w:szCs w:val="32"/>
          <w:highlight w:val="none"/>
        </w:rPr>
        <w:t>第二章 供应商须知前附表</w:t>
      </w:r>
      <w:bookmarkEnd w:id="3"/>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本表是本采购项目的具体资料，是对供应商须知的具体补充和修改，如有矛盾，应以本表为准。</w:t>
      </w:r>
      <w:r>
        <w:rPr>
          <w:rFonts w:hint="eastAsia" w:ascii="仿宋" w:hAnsi="仿宋" w:eastAsia="仿宋" w:cs="仿宋"/>
          <w:color w:val="auto"/>
          <w:sz w:val="24"/>
          <w:szCs w:val="24"/>
          <w:highlight w:val="none"/>
          <w:lang w:val="en-US" w:eastAsia="zh-CN"/>
        </w:rPr>
        <w:t xml:space="preserve"> </w:t>
      </w:r>
    </w:p>
    <w:tbl>
      <w:tblPr>
        <w:tblStyle w:val="15"/>
        <w:tblW w:w="940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90"/>
        <w:gridCol w:w="87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rPr>
            </w:pPr>
            <w:r>
              <w:rPr>
                <w:rFonts w:hint="eastAsia" w:ascii="仿宋" w:hAnsi="仿宋" w:eastAsia="仿宋" w:cs="仿宋"/>
                <w:b/>
                <w:bCs/>
                <w:color w:val="auto"/>
                <w:sz w:val="24"/>
                <w:szCs w:val="24"/>
                <w:highlight w:val="none"/>
                <w:u w:val="none"/>
              </w:rPr>
              <w:t>序号</w:t>
            </w:r>
          </w:p>
        </w:tc>
        <w:tc>
          <w:tcPr>
            <w:tcW w:w="8714" w:type="dxa"/>
            <w:vAlign w:val="center"/>
          </w:tcPr>
          <w:p>
            <w:pPr>
              <w:keepNext w:val="0"/>
              <w:keepLines w:val="0"/>
              <w:pageBreakBefore w:val="0"/>
              <w:widowControl w:val="0"/>
              <w:kinsoku/>
              <w:wordWrap/>
              <w:overflowPunct/>
              <w:topLinePunct w:val="0"/>
              <w:autoSpaceDE/>
              <w:autoSpaceDN/>
              <w:bidi w:val="0"/>
              <w:spacing w:line="480" w:lineRule="exact"/>
              <w:ind w:left="-48" w:leftChars="-23" w:firstLine="50"/>
              <w:jc w:val="center"/>
              <w:textAlignment w:val="auto"/>
              <w:rPr>
                <w:rFonts w:hint="eastAsia" w:ascii="仿宋" w:hAnsi="仿宋" w:eastAsia="仿宋" w:cs="仿宋"/>
                <w:b/>
                <w:color w:val="auto"/>
                <w:sz w:val="24"/>
                <w:szCs w:val="24"/>
                <w:highlight w:val="none"/>
                <w:u w:val="none"/>
              </w:rPr>
            </w:pPr>
            <w:r>
              <w:rPr>
                <w:rFonts w:hint="eastAsia" w:ascii="仿宋" w:hAnsi="仿宋" w:eastAsia="仿宋" w:cs="仿宋"/>
                <w:b/>
                <w:color w:val="auto"/>
                <w:sz w:val="24"/>
                <w:szCs w:val="24"/>
                <w:highlight w:val="none"/>
                <w:u w:val="none"/>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1</w:t>
            </w:r>
          </w:p>
        </w:tc>
        <w:tc>
          <w:tcPr>
            <w:tcW w:w="871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default"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t>项目名称：</w:t>
            </w:r>
            <w:r>
              <w:rPr>
                <w:rFonts w:hint="eastAsia" w:ascii="仿宋" w:hAnsi="仿宋" w:eastAsia="仿宋" w:cs="仿宋"/>
                <w:bCs/>
                <w:color w:val="auto"/>
                <w:sz w:val="24"/>
                <w:szCs w:val="24"/>
                <w:highlight w:val="none"/>
                <w:lang w:val="en-US" w:eastAsia="zh-CN"/>
              </w:rPr>
              <w:t>宁夏财政专网计算机终端保密检查系统项目</w:t>
            </w:r>
          </w:p>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rPr>
              <w:t>采购需求：</w:t>
            </w:r>
            <w:r>
              <w:rPr>
                <w:rFonts w:hint="eastAsia" w:ascii="仿宋" w:hAnsi="仿宋" w:eastAsia="仿宋" w:cs="仿宋"/>
                <w:bCs/>
                <w:color w:val="auto"/>
                <w:sz w:val="24"/>
                <w:szCs w:val="24"/>
                <w:highlight w:val="none"/>
                <w:lang w:val="en-US" w:eastAsia="zh-CN"/>
              </w:rPr>
              <w:t>宁夏财政专网计算机终端保密检查系统</w:t>
            </w:r>
            <w:r>
              <w:rPr>
                <w:rFonts w:hint="eastAsia" w:ascii="仿宋" w:hAnsi="仿宋" w:eastAsia="仿宋" w:cs="仿宋"/>
                <w:bCs/>
                <w:color w:val="auto"/>
                <w:sz w:val="24"/>
                <w:szCs w:val="24"/>
                <w:highlight w:val="none"/>
                <w:lang w:val="zh-CN" w:eastAsia="zh-CN"/>
              </w:rPr>
              <w:t>（具体要求详见采购需求及要求）</w:t>
            </w:r>
          </w:p>
          <w:p>
            <w:pPr>
              <w:keepNext w:val="0"/>
              <w:keepLines w:val="0"/>
              <w:pageBreakBefore w:val="0"/>
              <w:widowControl w:val="0"/>
              <w:kinsoku/>
              <w:wordWrap/>
              <w:overflowPunct/>
              <w:topLinePunct w:val="0"/>
              <w:autoSpaceDE/>
              <w:autoSpaceDN/>
              <w:bidi w:val="0"/>
              <w:spacing w:line="480" w:lineRule="exact"/>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bCs/>
                <w:color w:val="auto"/>
                <w:sz w:val="24"/>
                <w:szCs w:val="24"/>
                <w:highlight w:val="none"/>
                <w:lang w:eastAsia="zh-CN"/>
              </w:rPr>
              <w:t>合同履行期限：</w:t>
            </w:r>
            <w:r>
              <w:rPr>
                <w:rFonts w:hint="eastAsia" w:ascii="仿宋" w:hAnsi="仿宋" w:eastAsia="仿宋" w:cs="仿宋"/>
                <w:color w:val="auto"/>
                <w:kern w:val="2"/>
                <w:sz w:val="24"/>
                <w:szCs w:val="24"/>
                <w:highlight w:val="none"/>
                <w:lang w:val="en-US" w:eastAsia="zh-CN" w:bidi="ar-SA"/>
                <w:rPrChange w:id="120" w:author="liuy" w:date="2024-11-12T14:53:52Z">
                  <w:rPr>
                    <w:rFonts w:hint="eastAsia" w:ascii="仿宋" w:hAnsi="仿宋" w:eastAsia="仿宋" w:cs="仿宋"/>
                    <w:color w:val="0000FF"/>
                    <w:kern w:val="2"/>
                    <w:sz w:val="24"/>
                    <w:szCs w:val="24"/>
                    <w:highlight w:val="none"/>
                    <w:lang w:val="en-US" w:eastAsia="zh-CN" w:bidi="ar-SA"/>
                  </w:rPr>
                </w:rPrChange>
              </w:rPr>
              <w:t>合同签订后</w:t>
            </w:r>
            <w:del w:id="121" w:author="liuy" w:date="2024-11-12T11:16:23Z">
              <w:r>
                <w:rPr>
                  <w:rFonts w:hint="eastAsia" w:ascii="仿宋" w:hAnsi="仿宋" w:eastAsia="仿宋" w:cs="仿宋"/>
                  <w:bCs/>
                  <w:color w:val="auto"/>
                  <w:kern w:val="2"/>
                  <w:sz w:val="24"/>
                  <w:szCs w:val="24"/>
                  <w:highlight w:val="none"/>
                  <w:lang w:val="en-US" w:eastAsia="zh-CN" w:bidi="ar-SA"/>
                  <w:rPrChange w:id="122" w:author="liuy" w:date="2024-11-12T14:54:40Z">
                    <w:rPr>
                      <w:rFonts w:hint="default" w:ascii="仿宋" w:hAnsi="仿宋" w:eastAsia="仿宋" w:cs="仿宋"/>
                      <w:color w:val="0000FF"/>
                      <w:kern w:val="2"/>
                      <w:sz w:val="24"/>
                      <w:szCs w:val="24"/>
                      <w:highlight w:val="none"/>
                      <w:lang w:val="en-US" w:eastAsia="zh-CN" w:bidi="ar-SA"/>
                    </w:rPr>
                  </w:rPrChange>
                </w:rPr>
                <w:delText xml:space="preserve">    日</w:delText>
              </w:r>
            </w:del>
            <w:ins w:id="123" w:author="liuy" w:date="2024-11-12T14:54:18Z">
              <w:r>
                <w:rPr>
                  <w:rFonts w:hint="eastAsia" w:ascii="仿宋" w:hAnsi="仿宋" w:eastAsia="仿宋" w:cs="仿宋"/>
                  <w:bCs/>
                  <w:color w:val="auto"/>
                  <w:kern w:val="2"/>
                  <w:sz w:val="24"/>
                  <w:szCs w:val="24"/>
                  <w:highlight w:val="none"/>
                  <w:lang w:val="en-US" w:eastAsia="zh-CN" w:bidi="ar-SA"/>
                  <w:rPrChange w:id="124" w:author="liuy" w:date="2024-11-12T14:54:40Z">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rPrChange>
                </w:rPr>
                <w:t>3</w:t>
              </w:r>
            </w:ins>
            <w:ins w:id="125" w:author="liuy" w:date="2024-11-12T14:54:33Z">
              <w:r>
                <w:rPr>
                  <w:rFonts w:hint="eastAsia" w:ascii="仿宋" w:hAnsi="仿宋" w:eastAsia="仿宋" w:cs="仿宋"/>
                  <w:bCs/>
                  <w:color w:val="auto"/>
                  <w:kern w:val="2"/>
                  <w:sz w:val="24"/>
                  <w:szCs w:val="24"/>
                  <w:highlight w:val="none"/>
                  <w:lang w:val="en-US" w:eastAsia="zh-CN" w:bidi="ar-SA"/>
                  <w:rPrChange w:id="126" w:author="liuy" w:date="2024-11-12T14:54:40Z">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rPrChange>
                </w:rPr>
                <w:t>年</w:t>
              </w:r>
            </w:ins>
            <w:r>
              <w:rPr>
                <w:rFonts w:hint="eastAsia" w:ascii="仿宋" w:hAnsi="仿宋" w:eastAsia="仿宋" w:cs="仿宋"/>
                <w:bCs/>
                <w:color w:val="auto"/>
                <w:kern w:val="2"/>
                <w:sz w:val="24"/>
                <w:szCs w:val="24"/>
                <w:highlight w:val="none"/>
                <w:lang w:val="en-US" w:eastAsia="zh-CN" w:bidi="ar-SA"/>
                <w:rPrChange w:id="127" w:author="liuy" w:date="2024-11-12T14:54:40Z">
                  <w:rPr>
                    <w:rFonts w:hint="eastAsia" w:ascii="仿宋" w:hAnsi="仿宋" w:eastAsia="仿宋" w:cs="仿宋"/>
                    <w:color w:val="0000FF"/>
                    <w:kern w:val="2"/>
                    <w:sz w:val="24"/>
                    <w:szCs w:val="24"/>
                    <w:highlight w:val="none"/>
                    <w:lang w:val="en-US" w:eastAsia="zh-CN" w:bidi="ar-SA"/>
                  </w:rPr>
                </w:rPrChang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2</w:t>
            </w:r>
          </w:p>
        </w:tc>
        <w:tc>
          <w:tcPr>
            <w:tcW w:w="871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采购人：</w:t>
            </w:r>
            <w:r>
              <w:rPr>
                <w:rFonts w:hint="eastAsia" w:ascii="仿宋" w:hAnsi="仿宋" w:eastAsia="仿宋" w:cs="仿宋"/>
                <w:bCs/>
                <w:color w:val="auto"/>
                <w:sz w:val="24"/>
                <w:szCs w:val="24"/>
                <w:highlight w:val="none"/>
                <w:lang w:eastAsia="zh-CN"/>
              </w:rPr>
              <w:t>宁夏回族自治区财政厅</w:t>
            </w:r>
          </w:p>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地  址：</w:t>
            </w:r>
            <w:r>
              <w:rPr>
                <w:rFonts w:hint="eastAsia" w:ascii="仿宋" w:hAnsi="仿宋" w:eastAsia="仿宋" w:cs="仿宋"/>
                <w:color w:val="auto"/>
                <w:kern w:val="0"/>
                <w:sz w:val="24"/>
                <w:szCs w:val="24"/>
                <w:highlight w:val="none"/>
                <w:lang w:val="zh-CN"/>
              </w:rPr>
              <w:t>银川市兴庆区解放西路416号</w:t>
            </w:r>
          </w:p>
          <w:p>
            <w:pPr>
              <w:keepNext w:val="0"/>
              <w:keepLines w:val="0"/>
              <w:pageBreakBefore w:val="0"/>
              <w:widowControl w:val="0"/>
              <w:kinsoku/>
              <w:wordWrap/>
              <w:overflowPunct/>
              <w:topLinePunct w:val="0"/>
              <w:autoSpaceDE/>
              <w:autoSpaceDN/>
              <w:bidi w:val="0"/>
              <w:spacing w:line="480" w:lineRule="exact"/>
              <w:textAlignment w:val="auto"/>
              <w:rPr>
                <w:rFonts w:hint="default" w:ascii="仿宋" w:hAnsi="仿宋" w:eastAsia="仿宋" w:cs="仿宋"/>
                <w:color w:val="auto"/>
                <w:sz w:val="24"/>
                <w:szCs w:val="24"/>
                <w:highlight w:val="none"/>
                <w:u w:val="none"/>
                <w:lang w:val="en-US"/>
              </w:rPr>
            </w:pPr>
            <w:r>
              <w:rPr>
                <w:rFonts w:hint="eastAsia" w:ascii="仿宋" w:hAnsi="仿宋" w:eastAsia="仿宋" w:cs="仿宋"/>
                <w:bCs/>
                <w:color w:val="auto"/>
                <w:sz w:val="24"/>
                <w:szCs w:val="24"/>
                <w:highlight w:val="none"/>
                <w:lang w:eastAsia="zh-CN"/>
                <w:rPrChange w:id="128" w:author="liuy" w:date="2024-11-12T14:53:46Z">
                  <w:rPr>
                    <w:rFonts w:hint="eastAsia" w:ascii="仿宋" w:hAnsi="仿宋" w:eastAsia="仿宋" w:cs="仿宋"/>
                    <w:bCs/>
                    <w:color w:val="auto"/>
                    <w:sz w:val="24"/>
                    <w:szCs w:val="24"/>
                    <w:highlight w:val="yellow"/>
                    <w:lang w:eastAsia="zh-CN"/>
                  </w:rPr>
                </w:rPrChange>
              </w:rPr>
              <w:t>联系人：</w:t>
            </w:r>
            <w:r>
              <w:rPr>
                <w:rFonts w:hint="eastAsia" w:ascii="仿宋" w:hAnsi="仿宋" w:eastAsia="仿宋" w:cs="仿宋"/>
                <w:bCs/>
                <w:color w:val="auto"/>
                <w:sz w:val="24"/>
                <w:szCs w:val="24"/>
                <w:highlight w:val="none"/>
                <w:lang w:val="en-US" w:eastAsia="zh-CN"/>
                <w:rPrChange w:id="129" w:author="liuy" w:date="2024-11-12T14:53:46Z">
                  <w:rPr>
                    <w:rFonts w:hint="eastAsia" w:ascii="仿宋" w:hAnsi="仿宋" w:eastAsia="仿宋" w:cs="仿宋"/>
                    <w:bCs/>
                    <w:color w:val="auto"/>
                    <w:sz w:val="24"/>
                    <w:szCs w:val="24"/>
                    <w:highlight w:val="yellow"/>
                    <w:lang w:val="en-US" w:eastAsia="zh-CN"/>
                  </w:rPr>
                </w:rPrChange>
              </w:rPr>
              <w:t xml:space="preserve">刘洋  </w:t>
            </w:r>
            <w:r>
              <w:rPr>
                <w:rFonts w:hint="eastAsia" w:ascii="仿宋" w:hAnsi="仿宋" w:eastAsia="仿宋" w:cs="仿宋"/>
                <w:bCs/>
                <w:color w:val="auto"/>
                <w:sz w:val="24"/>
                <w:szCs w:val="24"/>
                <w:highlight w:val="none"/>
                <w:lang w:eastAsia="zh-CN"/>
                <w:rPrChange w:id="130" w:author="liuy" w:date="2024-11-12T14:53:46Z">
                  <w:rPr>
                    <w:rFonts w:hint="eastAsia" w:ascii="仿宋" w:hAnsi="仿宋" w:eastAsia="仿宋" w:cs="仿宋"/>
                    <w:bCs/>
                    <w:color w:val="auto"/>
                    <w:sz w:val="24"/>
                    <w:szCs w:val="24"/>
                    <w:highlight w:val="yellow"/>
                    <w:lang w:eastAsia="zh-CN"/>
                  </w:rPr>
                </w:rPrChange>
              </w:rPr>
              <w:t xml:space="preserve">    </w:t>
            </w:r>
            <w:r>
              <w:rPr>
                <w:rFonts w:hint="eastAsia" w:ascii="仿宋" w:hAnsi="仿宋" w:eastAsia="仿宋" w:cs="仿宋"/>
                <w:bCs/>
                <w:color w:val="auto"/>
                <w:sz w:val="24"/>
                <w:szCs w:val="24"/>
                <w:highlight w:val="none"/>
                <w:lang w:val="en-US" w:eastAsia="zh-CN"/>
                <w:rPrChange w:id="131" w:author="liuy" w:date="2024-11-12T14:53:46Z">
                  <w:rPr>
                    <w:rFonts w:hint="eastAsia" w:ascii="仿宋" w:hAnsi="仿宋" w:eastAsia="仿宋" w:cs="仿宋"/>
                    <w:bCs/>
                    <w:color w:val="auto"/>
                    <w:sz w:val="24"/>
                    <w:szCs w:val="24"/>
                    <w:highlight w:val="yellow"/>
                    <w:lang w:val="en-US" w:eastAsia="zh-CN"/>
                  </w:rPr>
                </w:rPrChange>
              </w:rPr>
              <w:t xml:space="preserve">                     </w:t>
            </w:r>
            <w:r>
              <w:rPr>
                <w:rFonts w:hint="eastAsia" w:ascii="仿宋" w:hAnsi="仿宋" w:eastAsia="仿宋" w:cs="仿宋"/>
                <w:bCs/>
                <w:color w:val="auto"/>
                <w:sz w:val="24"/>
                <w:szCs w:val="24"/>
                <w:highlight w:val="none"/>
                <w:lang w:eastAsia="zh-CN"/>
                <w:rPrChange w:id="132" w:author="liuy" w:date="2024-11-12T14:53:46Z">
                  <w:rPr>
                    <w:rFonts w:hint="eastAsia" w:ascii="仿宋" w:hAnsi="仿宋" w:eastAsia="仿宋" w:cs="仿宋"/>
                    <w:bCs/>
                    <w:color w:val="auto"/>
                    <w:sz w:val="24"/>
                    <w:szCs w:val="24"/>
                    <w:highlight w:val="yellow"/>
                    <w:lang w:eastAsia="zh-CN"/>
                  </w:rPr>
                </w:rPrChange>
              </w:rPr>
              <w:t>联系电话：</w:t>
            </w:r>
            <w:r>
              <w:rPr>
                <w:rFonts w:hint="eastAsia" w:ascii="仿宋" w:hAnsi="仿宋" w:eastAsia="仿宋" w:cs="仿宋"/>
                <w:bCs/>
                <w:color w:val="auto"/>
                <w:sz w:val="24"/>
                <w:szCs w:val="24"/>
                <w:highlight w:val="none"/>
                <w:lang w:val="en-US" w:eastAsia="zh-CN"/>
                <w:rPrChange w:id="133" w:author="liuy" w:date="2024-11-12T14:53:46Z">
                  <w:rPr>
                    <w:rFonts w:hint="eastAsia" w:ascii="仿宋" w:hAnsi="仿宋" w:eastAsia="仿宋" w:cs="仿宋"/>
                    <w:bCs/>
                    <w:color w:val="auto"/>
                    <w:sz w:val="24"/>
                    <w:szCs w:val="24"/>
                    <w:highlight w:val="yellow"/>
                    <w:lang w:val="en-US" w:eastAsia="zh-CN"/>
                  </w:rPr>
                </w:rPrChange>
              </w:rPr>
              <w:t xml:space="preserve">0951-5060021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3</w:t>
            </w:r>
          </w:p>
        </w:tc>
        <w:tc>
          <w:tcPr>
            <w:tcW w:w="871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合格供应商的资格要求：</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auto"/>
                <w:sz w:val="24"/>
                <w:szCs w:val="24"/>
                <w:highlight w:val="none"/>
                <w:u w:val="none"/>
              </w:rPr>
            </w:pPr>
            <w:r>
              <w:rPr>
                <w:rStyle w:val="18"/>
                <w:rFonts w:hint="eastAsia" w:ascii="仿宋" w:hAnsi="仿宋" w:eastAsia="仿宋" w:cs="仿宋"/>
                <w:b w:val="0"/>
                <w:bCs/>
                <w:color w:val="auto"/>
                <w:sz w:val="24"/>
                <w:szCs w:val="24"/>
                <w:highlight w:val="none"/>
                <w:u w:val="none"/>
              </w:rPr>
              <w:t>参与</w:t>
            </w:r>
            <w:r>
              <w:rPr>
                <w:rStyle w:val="18"/>
                <w:rFonts w:hint="eastAsia" w:ascii="仿宋" w:hAnsi="仿宋" w:eastAsia="仿宋" w:cs="仿宋"/>
                <w:b w:val="0"/>
                <w:bCs/>
                <w:color w:val="auto"/>
                <w:sz w:val="24"/>
                <w:szCs w:val="24"/>
                <w:highlight w:val="none"/>
                <w:u w:val="none"/>
                <w:lang w:val="en-US" w:eastAsia="zh-CN"/>
              </w:rPr>
              <w:t>评价</w:t>
            </w:r>
            <w:r>
              <w:rPr>
                <w:rStyle w:val="18"/>
                <w:rFonts w:hint="eastAsia" w:ascii="仿宋" w:hAnsi="仿宋" w:eastAsia="仿宋" w:cs="仿宋"/>
                <w:b w:val="0"/>
                <w:bCs/>
                <w:color w:val="auto"/>
                <w:sz w:val="24"/>
                <w:szCs w:val="24"/>
                <w:highlight w:val="none"/>
                <w:u w:val="none"/>
              </w:rPr>
              <w:t>的供应商应符合《中华人民共和国政府采购法》第二十二条规定的条件。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4</w:t>
            </w:r>
          </w:p>
        </w:tc>
        <w:tc>
          <w:tcPr>
            <w:tcW w:w="871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合格供应商的其他资格要求：</w:t>
            </w:r>
          </w:p>
          <w:p>
            <w:pPr>
              <w:pStyle w:val="10"/>
              <w:keepNext w:val="0"/>
              <w:keepLines w:val="0"/>
              <w:pageBreakBefore w:val="0"/>
              <w:widowControl w:val="0"/>
              <w:kinsoku/>
              <w:wordWrap/>
              <w:overflowPunct/>
              <w:topLinePunct w:val="0"/>
              <w:autoSpaceDE/>
              <w:autoSpaceDN/>
              <w:bidi w:val="0"/>
              <w:spacing w:line="480" w:lineRule="exact"/>
              <w:ind w:left="0" w:leftChars="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val="en-US" w:eastAsia="zh-CN"/>
              </w:rPr>
              <w:t>.</w:t>
            </w:r>
            <w:r>
              <w:rPr>
                <w:rFonts w:hint="eastAsia" w:ascii="仿宋" w:hAnsi="仿宋" w:eastAsia="仿宋" w:cs="仿宋"/>
                <w:color w:val="auto"/>
                <w:sz w:val="24"/>
                <w:szCs w:val="24"/>
                <w:highlight w:val="none"/>
                <w:u w:val="none"/>
                <w:lang w:val="en-US" w:eastAsia="zh-CN"/>
              </w:rPr>
              <w:t>在中华人民共和国境内注册的法人或其他组织的营业执照（或事业单位法人证书，或社会团体法人登记证书），如供应商为自然人的需提供自然人身份证明</w:t>
            </w:r>
            <w:r>
              <w:rPr>
                <w:rFonts w:hint="eastAsia" w:ascii="仿宋" w:hAnsi="仿宋" w:eastAsia="仿宋" w:cs="仿宋"/>
                <w:bCs/>
                <w:color w:val="auto"/>
                <w:sz w:val="24"/>
                <w:szCs w:val="24"/>
                <w:highlight w:val="none"/>
                <w:lang w:val="en-US" w:eastAsia="zh-CN"/>
              </w:rPr>
              <w:t>，响应文件正副本中附以上证明文件并加盖供应商公章，否则视为无效响应；</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kern w:val="0"/>
                <w:sz w:val="24"/>
                <w:szCs w:val="24"/>
                <w:highlight w:val="none"/>
                <w:lang w:val="en-US" w:eastAsia="zh-CN" w:bidi="he-IL"/>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.法人授权委托书原件及被授权人身份证复印件（法定代表人直接响应可不提供，但须提供法定代表人身份证明），响应文件正副本中附以上证明文件并加盖供应商公章，否则视为无效响应；</w:t>
            </w:r>
          </w:p>
          <w:p>
            <w:pPr>
              <w:keepNext w:val="0"/>
              <w:keepLines w:val="0"/>
              <w:pageBreakBefore w:val="0"/>
              <w:widowControl w:val="0"/>
              <w:kinsoku w:val="0"/>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.供应商</w:t>
            </w:r>
            <w:r>
              <w:rPr>
                <w:rStyle w:val="18"/>
                <w:rFonts w:hint="eastAsia" w:ascii="仿宋" w:hAnsi="仿宋" w:eastAsia="仿宋" w:cs="仿宋"/>
                <w:b w:val="0"/>
                <w:bCs/>
                <w:color w:val="auto"/>
                <w:sz w:val="24"/>
                <w:szCs w:val="24"/>
                <w:highlight w:val="none"/>
                <w:lang w:eastAsia="zh-CN"/>
              </w:rPr>
              <w:t>在中国政府采购网（www.ccgp.gov.cn）被列入政府采购严重违法失信行为记录名单，或在“信用中国”网站（www.creditchina.gov.cn）被列入失信被执行人、重大税收违法失信主体，以及存在《中华人民共和国政府采购法实施条例》第十九条规定的行政处罚记录，</w:t>
            </w:r>
            <w:r>
              <w:rPr>
                <w:rStyle w:val="18"/>
                <w:rFonts w:hint="eastAsia" w:ascii="仿宋" w:hAnsi="仿宋" w:eastAsia="仿宋" w:cs="仿宋"/>
                <w:b w:val="0"/>
                <w:bCs/>
                <w:color w:val="auto"/>
                <w:sz w:val="24"/>
                <w:szCs w:val="24"/>
                <w:highlight w:val="none"/>
                <w:lang w:val="en-US" w:eastAsia="zh-CN"/>
              </w:rPr>
              <w:t>响应</w:t>
            </w:r>
            <w:r>
              <w:rPr>
                <w:rStyle w:val="18"/>
                <w:rFonts w:hint="eastAsia" w:ascii="仿宋" w:hAnsi="仿宋" w:eastAsia="仿宋" w:cs="仿宋"/>
                <w:b w:val="0"/>
                <w:bCs/>
                <w:color w:val="auto"/>
                <w:sz w:val="24"/>
                <w:szCs w:val="24"/>
                <w:highlight w:val="none"/>
                <w:lang w:eastAsia="zh-CN"/>
              </w:rPr>
              <w:t>将被认定为</w:t>
            </w:r>
            <w:r>
              <w:rPr>
                <w:rStyle w:val="18"/>
                <w:rFonts w:hint="eastAsia" w:ascii="仿宋" w:hAnsi="仿宋" w:eastAsia="仿宋" w:cs="仿宋"/>
                <w:b w:val="0"/>
                <w:bCs/>
                <w:color w:val="auto"/>
                <w:sz w:val="24"/>
                <w:szCs w:val="24"/>
                <w:highlight w:val="none"/>
                <w:lang w:val="en-US" w:eastAsia="zh-CN"/>
              </w:rPr>
              <w:t>响应</w:t>
            </w:r>
            <w:r>
              <w:rPr>
                <w:rStyle w:val="18"/>
                <w:rFonts w:hint="eastAsia" w:ascii="仿宋" w:hAnsi="仿宋" w:eastAsia="仿宋" w:cs="仿宋"/>
                <w:b w:val="0"/>
                <w:bCs/>
                <w:color w:val="auto"/>
                <w:sz w:val="24"/>
                <w:szCs w:val="24"/>
                <w:highlight w:val="none"/>
                <w:lang w:eastAsia="zh-CN"/>
              </w:rPr>
              <w:t>无效。如无法查询的行政事业单位或自然人等可不提供；</w:t>
            </w:r>
            <w:r>
              <w:rPr>
                <w:rFonts w:hint="eastAsia" w:ascii="仿宋" w:hAnsi="仿宋" w:eastAsia="仿宋" w:cs="仿宋"/>
                <w:bCs/>
                <w:color w:val="auto"/>
                <w:sz w:val="24"/>
                <w:szCs w:val="24"/>
                <w:highlight w:val="none"/>
                <w:lang w:val="en-US" w:eastAsia="zh-CN"/>
              </w:rPr>
              <w:t>（采购人评审现场查询）；</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val="en-US" w:eastAsia="zh-CN"/>
              </w:rPr>
              <w:t>.供应商须提供良好的商业信誉和健全的财务会计制度承诺函或提供相应证明材料，响应文件正副本中附以承诺函或相应证明材料并加盖供应商公章，否则视为无效响应；</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bCs/>
                <w:color w:val="auto"/>
                <w:sz w:val="24"/>
                <w:szCs w:val="24"/>
                <w:highlight w:val="none"/>
                <w:lang w:val="en-US" w:eastAsia="zh-CN"/>
              </w:rPr>
              <w:t>供应商须提供依法缴纳税收和社会保障资金承诺函或提供相应证明材料，响应文件中附以承诺函或相应证明材料并加盖供应商公章，否则视为无效响应；</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bCs/>
                <w:color w:val="auto"/>
                <w:sz w:val="24"/>
                <w:szCs w:val="24"/>
                <w:highlight w:val="none"/>
                <w:lang w:val="en-US" w:eastAsia="zh-CN"/>
              </w:rPr>
              <w:t>供应商须提供具有履行合同所必需的设备和专业技术能力承诺函或提供相关证明材料，响应文件中附以承诺函或相应证明材料并加盖供应商公章，否则视为无效响应；</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bCs/>
                <w:color w:val="auto"/>
                <w:sz w:val="24"/>
                <w:szCs w:val="24"/>
                <w:highlight w:val="none"/>
                <w:lang w:val="en-US" w:eastAsia="zh-CN"/>
              </w:rPr>
              <w:t>供应商须提供参加政府采购活动前三年内，在经营活动中没有重大违法记录承诺函或提供相应证明材料，响应文件中附以承诺函或相应证明材料并加盖供应商公章，否则视为无效响应；</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lang w:val="en-US" w:eastAsia="zh-CN"/>
                <w:rPrChange w:id="134" w:author="liuy" w:date="2024-11-12T14:54:56Z">
                  <w:rPr>
                    <w:rFonts w:hint="eastAsia" w:ascii="仿宋" w:hAnsi="仿宋" w:eastAsia="仿宋" w:cs="仿宋"/>
                    <w:b w:val="0"/>
                    <w:bCs w:val="0"/>
                    <w:color w:val="0000FF"/>
                    <w:sz w:val="24"/>
                    <w:szCs w:val="24"/>
                    <w:highlight w:val="none"/>
                    <w:lang w:val="en-US" w:eastAsia="zh-CN"/>
                  </w:rPr>
                </w:rPrChange>
              </w:rPr>
              <w:t>本项目专门面</w:t>
            </w:r>
            <w:r>
              <w:rPr>
                <w:rFonts w:hint="eastAsia" w:ascii="仿宋" w:hAnsi="仿宋" w:eastAsia="仿宋" w:cs="仿宋"/>
                <w:color w:val="auto"/>
                <w:kern w:val="0"/>
                <w:sz w:val="24"/>
                <w:szCs w:val="24"/>
                <w:highlight w:val="none"/>
                <w:lang w:val="en-US" w:eastAsia="zh-CN"/>
                <w:rPrChange w:id="135" w:author="liuy" w:date="2024-11-12T14:54:56Z">
                  <w:rPr>
                    <w:rFonts w:hint="eastAsia" w:ascii="仿宋" w:hAnsi="仿宋" w:eastAsia="仿宋" w:cs="仿宋"/>
                    <w:color w:val="0000FF"/>
                    <w:kern w:val="0"/>
                    <w:sz w:val="24"/>
                    <w:szCs w:val="24"/>
                    <w:highlight w:val="none"/>
                    <w:lang w:val="en-US" w:eastAsia="zh-CN"/>
                  </w:rPr>
                </w:rPrChange>
              </w:rPr>
              <w:t>向中小企业采购，</w:t>
            </w:r>
            <w:r>
              <w:rPr>
                <w:rFonts w:hint="eastAsia" w:ascii="仿宋" w:hAnsi="仿宋" w:eastAsia="仿宋" w:cs="仿宋"/>
                <w:color w:val="auto"/>
                <w:kern w:val="0"/>
                <w:sz w:val="24"/>
                <w:szCs w:val="24"/>
                <w:highlight w:val="none"/>
                <w:lang w:val="en-US" w:eastAsia="zh-CN"/>
              </w:rPr>
              <w:t>参与本项目的</w:t>
            </w: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color w:val="auto"/>
                <w:kern w:val="0"/>
                <w:sz w:val="24"/>
                <w:szCs w:val="24"/>
                <w:highlight w:val="none"/>
                <w:lang w:val="en-US" w:eastAsia="zh-CN"/>
              </w:rPr>
              <w:t>须提供《中小企业声明函》。</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文件</w:t>
            </w:r>
            <w:r>
              <w:rPr>
                <w:rFonts w:hint="eastAsia" w:ascii="仿宋" w:hAnsi="仿宋" w:eastAsia="仿宋" w:cs="仿宋"/>
                <w:bCs/>
                <w:color w:val="auto"/>
                <w:sz w:val="24"/>
                <w:szCs w:val="24"/>
                <w:highlight w:val="none"/>
              </w:rPr>
              <w:t>中附</w:t>
            </w:r>
            <w:r>
              <w:rPr>
                <w:rFonts w:hint="eastAsia" w:ascii="仿宋" w:hAnsi="仿宋" w:eastAsia="仿宋" w:cs="仿宋"/>
                <w:color w:val="auto"/>
                <w:kern w:val="0"/>
                <w:sz w:val="24"/>
                <w:szCs w:val="24"/>
                <w:highlight w:val="none"/>
                <w:lang w:val="en-US" w:eastAsia="zh-CN"/>
              </w:rPr>
              <w:t>声明函</w:t>
            </w:r>
            <w:r>
              <w:rPr>
                <w:rFonts w:hint="eastAsia" w:ascii="仿宋" w:hAnsi="仿宋" w:eastAsia="仿宋" w:cs="仿宋"/>
                <w:color w:val="auto"/>
                <w:kern w:val="0"/>
                <w:sz w:val="24"/>
                <w:szCs w:val="24"/>
                <w:highlight w:val="none"/>
              </w:rPr>
              <w:t>并加盖</w:t>
            </w:r>
            <w:r>
              <w:rPr>
                <w:rFonts w:hint="eastAsia" w:ascii="仿宋" w:hAnsi="仿宋" w:eastAsia="仿宋" w:cs="仿宋"/>
                <w:color w:val="auto"/>
                <w:kern w:val="0"/>
                <w:sz w:val="24"/>
                <w:szCs w:val="24"/>
                <w:highlight w:val="none"/>
                <w:lang w:eastAsia="zh-CN"/>
              </w:rPr>
              <w:t>供应商</w:t>
            </w:r>
            <w:r>
              <w:rPr>
                <w:rFonts w:hint="eastAsia" w:ascii="仿宋" w:hAnsi="仿宋" w:eastAsia="仿宋" w:cs="仿宋"/>
                <w:color w:val="auto"/>
                <w:kern w:val="0"/>
                <w:sz w:val="24"/>
                <w:szCs w:val="24"/>
                <w:highlight w:val="none"/>
              </w:rPr>
              <w:t>公章，否则视为无效</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5</w:t>
            </w:r>
          </w:p>
        </w:tc>
        <w:tc>
          <w:tcPr>
            <w:tcW w:w="8714"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是否为专门面向中小企业采购：</w:t>
            </w:r>
            <w:r>
              <w:rPr>
                <w:rFonts w:hint="eastAsia" w:ascii="仿宋" w:hAnsi="仿宋" w:eastAsia="仿宋" w:cs="仿宋"/>
                <w:b/>
                <w:bCs/>
                <w:color w:val="auto"/>
                <w:sz w:val="24"/>
                <w:szCs w:val="24"/>
                <w:highlight w:val="none"/>
                <w:u w:val="none"/>
                <w:lang w:val="en-US" w:eastAsia="zh-CN"/>
                <w:rPrChange w:id="136" w:author="liuy" w:date="2024-11-12T14:55:00Z">
                  <w:rPr>
                    <w:rFonts w:hint="eastAsia" w:ascii="仿宋" w:hAnsi="仿宋" w:eastAsia="仿宋" w:cs="仿宋"/>
                    <w:b/>
                    <w:bCs/>
                    <w:color w:val="0000FF"/>
                    <w:sz w:val="24"/>
                    <w:szCs w:val="24"/>
                    <w:highlight w:val="none"/>
                    <w:u w:val="none"/>
                    <w:lang w:val="en-US" w:eastAsia="zh-CN"/>
                  </w:rPr>
                </w:rPrChange>
              </w:rPr>
              <w:t>是</w:t>
            </w:r>
            <w:r>
              <w:rPr>
                <w:rFonts w:hint="eastAsia" w:ascii="仿宋" w:hAnsi="仿宋" w:eastAsia="仿宋" w:cs="仿宋"/>
                <w:color w:val="auto"/>
                <w:sz w:val="24"/>
                <w:szCs w:val="24"/>
                <w:highlight w:val="none"/>
                <w:u w:val="none"/>
                <w:lang w:val="en-US" w:eastAsia="zh-CN"/>
              </w:rPr>
              <w:t>（专门面向中小企业采购的项目，供应商需出具《中小企业声明函》，</w:t>
            </w:r>
            <w:r>
              <w:rPr>
                <w:rFonts w:hint="eastAsia" w:ascii="仿宋" w:hAnsi="仿宋" w:eastAsia="仿宋" w:cs="仿宋"/>
                <w:b w:val="0"/>
                <w:bCs w:val="0"/>
                <w:color w:val="auto"/>
                <w:sz w:val="24"/>
                <w:szCs w:val="24"/>
                <w:highlight w:val="none"/>
                <w:u w:val="none"/>
                <w:lang w:val="en-US" w:eastAsia="zh-CN"/>
              </w:rPr>
              <w:t>不再对小型/微型企业给予报价优惠扣除。</w:t>
            </w:r>
            <w:r>
              <w:rPr>
                <w:rFonts w:hint="eastAsia" w:ascii="仿宋" w:hAnsi="仿宋" w:eastAsia="仿宋" w:cs="仿宋"/>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bCs/>
                <w:color w:val="auto"/>
                <w:sz w:val="24"/>
                <w:szCs w:val="24"/>
                <w:highlight w:val="none"/>
                <w:lang w:val="en-US" w:eastAsia="zh-CN"/>
              </w:rPr>
              <w:t>本项目所属中小企业行业：软件和信息技术服务业。从业人员 300 人以下或营业收入 10000 万元以下的为中小微型企业。其中，从业人员 100 人及以上，且营业收入 1000 万元及以上的为中型企业；从业人员 10 人及以上，且营业收入 50 万元及以上的为小型企业；从业人员 10 人以下或营业收入 50 万元以下的为微型企业。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6</w:t>
            </w:r>
          </w:p>
        </w:tc>
        <w:tc>
          <w:tcPr>
            <w:tcW w:w="871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是否允许联合体</w:t>
            </w:r>
            <w:r>
              <w:rPr>
                <w:rFonts w:hint="eastAsia" w:ascii="仿宋" w:hAnsi="仿宋" w:eastAsia="仿宋" w:cs="仿宋"/>
                <w:color w:val="auto"/>
                <w:sz w:val="24"/>
                <w:szCs w:val="24"/>
                <w:highlight w:val="none"/>
                <w:u w:val="none"/>
                <w:lang w:eastAsia="zh-CN"/>
              </w:rPr>
              <w:t>响应</w:t>
            </w:r>
            <w:r>
              <w:rPr>
                <w:rFonts w:hint="eastAsia" w:ascii="仿宋" w:hAnsi="仿宋" w:eastAsia="仿宋" w:cs="仿宋"/>
                <w:color w:val="auto"/>
                <w:sz w:val="24"/>
                <w:szCs w:val="24"/>
                <w:highlight w:val="none"/>
                <w:u w:val="none"/>
              </w:rPr>
              <w:t xml:space="preserve">： 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7</w:t>
            </w:r>
          </w:p>
        </w:tc>
        <w:tc>
          <w:tcPr>
            <w:tcW w:w="8714" w:type="dxa"/>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u w:val="none"/>
                <w:lang w:val="en-US" w:eastAsia="zh-CN"/>
              </w:rPr>
              <w:t>项目预算金额：</w:t>
            </w:r>
            <w:r>
              <w:rPr>
                <w:rFonts w:hint="eastAsia" w:ascii="仿宋" w:hAnsi="仿宋" w:eastAsia="仿宋" w:cs="仿宋"/>
                <w:color w:val="auto"/>
                <w:sz w:val="24"/>
                <w:szCs w:val="24"/>
                <w:highlight w:val="none"/>
                <w:lang w:val="en-US" w:eastAsia="zh-CN"/>
              </w:rPr>
              <w:t>158600.00元（大写：壹拾伍万捌仟陆佰元整）</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color w:val="auto"/>
                <w:sz w:val="24"/>
                <w:szCs w:val="24"/>
                <w:highlight w:val="none"/>
                <w:lang w:val="en-US" w:eastAsia="zh-CN"/>
              </w:rPr>
            </w:pPr>
            <w:r>
              <w:rPr>
                <w:rFonts w:hint="eastAsia" w:ascii="仿宋" w:hAnsi="仿宋" w:eastAsia="仿宋" w:cs="仿宋"/>
                <w:color w:val="auto"/>
                <w:sz w:val="24"/>
                <w:szCs w:val="24"/>
                <w:highlight w:val="none"/>
                <w:u w:val="none"/>
                <w:lang w:val="en-US" w:eastAsia="zh-CN"/>
              </w:rPr>
              <w:t>最高限价：</w:t>
            </w:r>
            <w:r>
              <w:rPr>
                <w:rFonts w:hint="eastAsia" w:ascii="仿宋" w:hAnsi="仿宋" w:eastAsia="仿宋" w:cs="仿宋"/>
                <w:color w:val="auto"/>
                <w:sz w:val="24"/>
                <w:szCs w:val="24"/>
                <w:highlight w:val="none"/>
                <w:lang w:val="en-US" w:eastAsia="zh-CN"/>
              </w:rPr>
              <w:t>158600.00元（大写：壹拾伍万捌仟陆佰元整）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8</w:t>
            </w:r>
          </w:p>
        </w:tc>
        <w:tc>
          <w:tcPr>
            <w:tcW w:w="871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kern w:val="0"/>
                <w:sz w:val="24"/>
                <w:szCs w:val="24"/>
                <w:highlight w:val="none"/>
                <w:lang w:val="en-US" w:eastAsia="zh-CN"/>
              </w:rPr>
              <w:t>保证金：</w:t>
            </w:r>
            <w:r>
              <w:rPr>
                <w:rFonts w:hint="eastAsia" w:ascii="仿宋" w:hAnsi="仿宋" w:eastAsia="仿宋" w:cs="仿宋"/>
                <w:b w:val="0"/>
                <w:bCs w:val="0"/>
                <w:color w:val="auto"/>
                <w:sz w:val="24"/>
                <w:szCs w:val="24"/>
                <w:highlight w:val="none"/>
                <w:u w:val="none"/>
                <w:lang w:val="en-US" w:eastAsia="zh-CN"/>
              </w:rPr>
              <w:t>0.00元（大写：零元整</w:t>
            </w:r>
            <w:r>
              <w:rPr>
                <w:rFonts w:hint="eastAsia" w:ascii="仿宋" w:hAnsi="仿宋" w:eastAsia="仿宋" w:cs="仿宋"/>
                <w:color w:val="auto"/>
                <w:kern w:val="0"/>
                <w:sz w:val="24"/>
                <w:szCs w:val="24"/>
                <w:highlight w:val="none"/>
                <w:lang w:val="en-US" w:eastAsia="zh-CN"/>
              </w:rPr>
              <w:t>）（本项目不收取保证金。）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val="en-US" w:eastAsia="zh-CN"/>
              </w:rPr>
              <w:t>9</w:t>
            </w:r>
          </w:p>
        </w:tc>
        <w:tc>
          <w:tcPr>
            <w:tcW w:w="871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rPr>
              <w:t>是否组织现场考察或者召开答疑会：</w:t>
            </w:r>
            <w:r>
              <w:rPr>
                <w:rFonts w:hint="eastAsia" w:ascii="仿宋" w:hAnsi="仿宋" w:eastAsia="仿宋" w:cs="仿宋"/>
                <w:color w:val="auto"/>
                <w:sz w:val="24"/>
                <w:szCs w:val="24"/>
                <w:highlight w:val="none"/>
                <w:u w:val="none"/>
                <w:lang w:val="en-US" w:eastAsia="zh-CN"/>
              </w:rPr>
              <w:t xml:space="preserve"> </w:t>
            </w:r>
            <w:r>
              <w:rPr>
                <w:rFonts w:hint="eastAsia" w:ascii="仿宋" w:hAnsi="仿宋" w:eastAsia="仿宋" w:cs="仿宋"/>
                <w:color w:val="auto"/>
                <w:sz w:val="24"/>
                <w:szCs w:val="24"/>
                <w:highlight w:val="none"/>
                <w:u w:val="none"/>
                <w:lang w:eastAsia="zh-CN"/>
              </w:rPr>
              <w:t>否</w:t>
            </w:r>
            <w:r>
              <w:rPr>
                <w:rFonts w:hint="eastAsia" w:ascii="仿宋" w:hAnsi="仿宋" w:eastAsia="仿宋" w:cs="仿宋"/>
                <w:color w:val="auto"/>
                <w:sz w:val="24"/>
                <w:szCs w:val="24"/>
                <w:highlight w:val="none"/>
                <w:u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2"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1</w:t>
            </w:r>
            <w:r>
              <w:rPr>
                <w:rFonts w:hint="eastAsia" w:ascii="仿宋" w:hAnsi="仿宋" w:eastAsia="仿宋" w:cs="仿宋"/>
                <w:color w:val="auto"/>
                <w:sz w:val="24"/>
                <w:szCs w:val="24"/>
                <w:highlight w:val="none"/>
                <w:u w:val="none"/>
                <w:lang w:val="en-US" w:eastAsia="zh-CN"/>
              </w:rPr>
              <w:t>0</w:t>
            </w:r>
          </w:p>
        </w:tc>
        <w:tc>
          <w:tcPr>
            <w:tcW w:w="871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响应</w:t>
            </w:r>
            <w:r>
              <w:rPr>
                <w:rFonts w:hint="eastAsia" w:ascii="仿宋" w:hAnsi="仿宋" w:eastAsia="仿宋" w:cs="仿宋"/>
                <w:color w:val="auto"/>
                <w:sz w:val="24"/>
                <w:szCs w:val="24"/>
                <w:highlight w:val="none"/>
                <w:u w:val="none"/>
              </w:rPr>
              <w:t>有效期：提交响应文件截止之日起90自然日（日历日）</w:t>
            </w:r>
          </w:p>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rPr>
            </w:pPr>
            <w:r>
              <w:rPr>
                <w:rFonts w:hint="eastAsia" w:ascii="仿宋" w:hAnsi="仿宋" w:eastAsia="仿宋" w:cs="仿宋"/>
                <w:b/>
                <w:bCs w:val="0"/>
                <w:color w:val="auto"/>
                <w:sz w:val="24"/>
                <w:szCs w:val="24"/>
                <w:highlight w:val="none"/>
                <w:lang w:val="en-US" w:eastAsia="zh-CN"/>
              </w:rPr>
              <w:t>注：</w:t>
            </w:r>
            <w:r>
              <w:rPr>
                <w:rFonts w:hint="eastAsia" w:ascii="仿宋" w:hAnsi="仿宋" w:eastAsia="仿宋" w:cs="仿宋"/>
                <w:b/>
                <w:bCs w:val="0"/>
                <w:color w:val="auto"/>
                <w:sz w:val="24"/>
                <w:szCs w:val="24"/>
                <w:highlight w:val="none"/>
                <w:lang w:eastAsia="zh-CN"/>
              </w:rPr>
              <w:t>响应</w:t>
            </w:r>
            <w:r>
              <w:rPr>
                <w:rFonts w:hint="eastAsia" w:ascii="仿宋" w:hAnsi="仿宋" w:eastAsia="仿宋" w:cs="仿宋"/>
                <w:b/>
                <w:bCs w:val="0"/>
                <w:color w:val="auto"/>
                <w:sz w:val="24"/>
                <w:szCs w:val="24"/>
                <w:highlight w:val="none"/>
              </w:rPr>
              <w:t>有效期比</w:t>
            </w:r>
            <w:r>
              <w:rPr>
                <w:rFonts w:hint="eastAsia" w:ascii="仿宋" w:hAnsi="仿宋" w:eastAsia="仿宋" w:cs="仿宋"/>
                <w:b/>
                <w:bCs w:val="0"/>
                <w:color w:val="auto"/>
                <w:sz w:val="24"/>
                <w:szCs w:val="24"/>
                <w:highlight w:val="none"/>
                <w:lang w:val="en-US" w:eastAsia="zh-CN"/>
              </w:rPr>
              <w:t>评价</w:t>
            </w:r>
            <w:r>
              <w:rPr>
                <w:rFonts w:hint="eastAsia" w:ascii="仿宋" w:hAnsi="仿宋" w:eastAsia="仿宋" w:cs="仿宋"/>
                <w:b/>
                <w:bCs w:val="0"/>
                <w:color w:val="auto"/>
                <w:sz w:val="24"/>
                <w:szCs w:val="24"/>
                <w:highlight w:val="none"/>
                <w:lang w:eastAsia="zh-CN"/>
              </w:rPr>
              <w:t>文件</w:t>
            </w:r>
            <w:r>
              <w:rPr>
                <w:rFonts w:hint="eastAsia" w:ascii="仿宋" w:hAnsi="仿宋" w:eastAsia="仿宋" w:cs="仿宋"/>
                <w:b/>
                <w:bCs w:val="0"/>
                <w:color w:val="auto"/>
                <w:sz w:val="24"/>
                <w:szCs w:val="24"/>
                <w:highlight w:val="none"/>
              </w:rPr>
              <w:t>规定短的视为不响应</w:t>
            </w:r>
            <w:r>
              <w:rPr>
                <w:rFonts w:hint="eastAsia" w:ascii="仿宋" w:hAnsi="仿宋" w:eastAsia="仿宋" w:cs="仿宋"/>
                <w:b/>
                <w:bCs w:val="0"/>
                <w:color w:val="auto"/>
                <w:sz w:val="24"/>
                <w:szCs w:val="24"/>
                <w:highlight w:val="none"/>
                <w:lang w:val="en-US" w:eastAsia="zh-CN"/>
              </w:rPr>
              <w:t>评价</w:t>
            </w:r>
            <w:r>
              <w:rPr>
                <w:rFonts w:hint="eastAsia" w:ascii="仿宋" w:hAnsi="仿宋" w:eastAsia="仿宋" w:cs="仿宋"/>
                <w:b/>
                <w:bCs w:val="0"/>
                <w:color w:val="auto"/>
                <w:sz w:val="24"/>
                <w:szCs w:val="24"/>
                <w:highlight w:val="none"/>
                <w:lang w:eastAsia="zh-CN"/>
              </w:rPr>
              <w:t>文件</w:t>
            </w:r>
            <w:r>
              <w:rPr>
                <w:rFonts w:hint="eastAsia" w:ascii="仿宋" w:hAnsi="仿宋" w:eastAsia="仿宋" w:cs="仿宋"/>
                <w:b/>
                <w:bCs w:val="0"/>
                <w:color w:val="auto"/>
                <w:sz w:val="24"/>
                <w:szCs w:val="24"/>
                <w:highlight w:val="none"/>
              </w:rPr>
              <w:t>商务条款，视为无效</w:t>
            </w:r>
            <w:r>
              <w:rPr>
                <w:rFonts w:hint="eastAsia" w:ascii="仿宋" w:hAnsi="仿宋" w:eastAsia="仿宋" w:cs="仿宋"/>
                <w:b/>
                <w:bCs w:val="0"/>
                <w:color w:val="auto"/>
                <w:sz w:val="24"/>
                <w:szCs w:val="24"/>
                <w:highlight w:val="none"/>
                <w:lang w:eastAsia="zh-CN"/>
              </w:rPr>
              <w:t>响应</w:t>
            </w:r>
            <w:r>
              <w:rPr>
                <w:rFonts w:hint="eastAsia" w:ascii="仿宋" w:hAnsi="仿宋" w:eastAsia="仿宋" w:cs="仿宋"/>
                <w:b/>
                <w:bCs w:val="0"/>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1</w:t>
            </w:r>
            <w:r>
              <w:rPr>
                <w:rFonts w:hint="eastAsia" w:ascii="仿宋" w:hAnsi="仿宋" w:eastAsia="仿宋" w:cs="仿宋"/>
                <w:color w:val="auto"/>
                <w:sz w:val="24"/>
                <w:szCs w:val="24"/>
                <w:highlight w:val="none"/>
                <w:u w:val="none"/>
                <w:lang w:val="en-US" w:eastAsia="zh-CN"/>
              </w:rPr>
              <w:t>1</w:t>
            </w:r>
          </w:p>
        </w:tc>
        <w:tc>
          <w:tcPr>
            <w:tcW w:w="871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u w:val="none"/>
              </w:rPr>
              <w:t>响应文件提交截止时间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rPrChange w:id="137" w:author="liuy" w:date="2024-11-12T14:55:10Z">
                  <w:rPr>
                    <w:rFonts w:hint="eastAsia" w:ascii="仿宋" w:hAnsi="仿宋" w:eastAsia="仿宋" w:cs="仿宋"/>
                    <w:color w:val="auto"/>
                    <w:sz w:val="24"/>
                    <w:szCs w:val="24"/>
                    <w:highlight w:val="yellow"/>
                  </w:rPr>
                </w:rPrChange>
              </w:rPr>
              <w:t>202</w:t>
            </w:r>
            <w:r>
              <w:rPr>
                <w:rFonts w:hint="eastAsia" w:ascii="仿宋" w:hAnsi="仿宋" w:eastAsia="仿宋" w:cs="仿宋"/>
                <w:color w:val="auto"/>
                <w:sz w:val="24"/>
                <w:szCs w:val="24"/>
                <w:highlight w:val="none"/>
                <w:lang w:val="en-US" w:eastAsia="zh-CN"/>
                <w:rPrChange w:id="138" w:author="liuy" w:date="2024-11-12T14:55:10Z">
                  <w:rPr>
                    <w:rFonts w:hint="eastAsia" w:ascii="仿宋" w:hAnsi="仿宋" w:eastAsia="仿宋" w:cs="仿宋"/>
                    <w:color w:val="auto"/>
                    <w:sz w:val="24"/>
                    <w:szCs w:val="24"/>
                    <w:highlight w:val="yellow"/>
                    <w:lang w:val="en-US" w:eastAsia="zh-CN"/>
                  </w:rPr>
                </w:rPrChange>
              </w:rPr>
              <w:t>4</w:t>
            </w:r>
            <w:r>
              <w:rPr>
                <w:rFonts w:hint="eastAsia" w:ascii="仿宋" w:hAnsi="仿宋" w:eastAsia="仿宋" w:cs="仿宋"/>
                <w:color w:val="auto"/>
                <w:sz w:val="24"/>
                <w:szCs w:val="24"/>
                <w:highlight w:val="none"/>
                <w:rPrChange w:id="139" w:author="liuy" w:date="2024-11-12T14:55:10Z">
                  <w:rPr>
                    <w:rFonts w:hint="eastAsia" w:ascii="仿宋" w:hAnsi="仿宋" w:eastAsia="仿宋" w:cs="仿宋"/>
                    <w:color w:val="auto"/>
                    <w:sz w:val="24"/>
                    <w:szCs w:val="24"/>
                    <w:highlight w:val="yellow"/>
                  </w:rPr>
                </w:rPrChange>
              </w:rPr>
              <w:t>年</w:t>
            </w:r>
            <w:del w:id="140" w:author="liuy" w:date="2024-11-12T11:16:43Z">
              <w:r>
                <w:rPr>
                  <w:rFonts w:hint="default" w:ascii="仿宋" w:hAnsi="仿宋" w:eastAsia="仿宋" w:cs="仿宋"/>
                  <w:color w:val="auto"/>
                  <w:sz w:val="24"/>
                  <w:szCs w:val="24"/>
                  <w:highlight w:val="none"/>
                  <w:lang w:val="en-US" w:eastAsia="zh-CN"/>
                  <w:rPrChange w:id="141" w:author="liuy" w:date="2024-11-12T14:55:10Z">
                    <w:rPr>
                      <w:rFonts w:hint="default" w:ascii="仿宋" w:hAnsi="仿宋" w:eastAsia="仿宋" w:cs="仿宋"/>
                      <w:color w:val="auto"/>
                      <w:sz w:val="24"/>
                      <w:szCs w:val="24"/>
                      <w:highlight w:val="yellow"/>
                      <w:lang w:val="en-US" w:eastAsia="zh-CN"/>
                    </w:rPr>
                  </w:rPrChange>
                </w:rPr>
                <w:delText xml:space="preserve">  </w:delText>
              </w:r>
            </w:del>
            <w:ins w:id="142" w:author="liuy" w:date="2024-11-12T11:16:43Z">
              <w:r>
                <w:rPr>
                  <w:rFonts w:hint="eastAsia" w:ascii="仿宋" w:hAnsi="仿宋" w:eastAsia="仿宋" w:cs="仿宋"/>
                  <w:color w:val="auto"/>
                  <w:sz w:val="24"/>
                  <w:szCs w:val="24"/>
                  <w:highlight w:val="none"/>
                  <w:lang w:val="en-US" w:eastAsia="zh-CN"/>
                  <w:rPrChange w:id="143" w:author="liuy" w:date="2024-11-12T14:55:10Z">
                    <w:rPr>
                      <w:rFonts w:hint="eastAsia" w:ascii="仿宋" w:hAnsi="仿宋" w:eastAsia="仿宋" w:cs="仿宋"/>
                      <w:color w:val="auto"/>
                      <w:sz w:val="24"/>
                      <w:szCs w:val="24"/>
                      <w:highlight w:val="yellow"/>
                      <w:lang w:val="en-US" w:eastAsia="zh-CN"/>
                    </w:rPr>
                  </w:rPrChange>
                </w:rPr>
                <w:t>11</w:t>
              </w:r>
            </w:ins>
            <w:r>
              <w:rPr>
                <w:rFonts w:hint="eastAsia" w:ascii="仿宋" w:hAnsi="仿宋" w:eastAsia="仿宋" w:cs="仿宋"/>
                <w:color w:val="auto"/>
                <w:sz w:val="24"/>
                <w:szCs w:val="24"/>
                <w:highlight w:val="none"/>
                <w:rPrChange w:id="144" w:author="liuy" w:date="2024-11-12T14:55:10Z">
                  <w:rPr>
                    <w:rFonts w:hint="eastAsia" w:ascii="仿宋" w:hAnsi="仿宋" w:eastAsia="仿宋" w:cs="仿宋"/>
                    <w:color w:val="auto"/>
                    <w:sz w:val="24"/>
                    <w:szCs w:val="24"/>
                    <w:highlight w:val="yellow"/>
                  </w:rPr>
                </w:rPrChange>
              </w:rPr>
              <w:t>月</w:t>
            </w:r>
            <w:del w:id="145" w:author="liuy" w:date="2024-11-12T11:16:47Z">
              <w:r>
                <w:rPr>
                  <w:rFonts w:hint="default" w:ascii="仿宋" w:hAnsi="仿宋" w:eastAsia="仿宋" w:cs="仿宋"/>
                  <w:color w:val="auto"/>
                  <w:sz w:val="24"/>
                  <w:szCs w:val="24"/>
                  <w:highlight w:val="none"/>
                  <w:lang w:val="en-US" w:eastAsia="zh-CN"/>
                  <w:rPrChange w:id="146" w:author="liuy" w:date="2024-11-12T14:55:10Z">
                    <w:rPr>
                      <w:rFonts w:hint="default" w:ascii="仿宋" w:hAnsi="仿宋" w:eastAsia="仿宋" w:cs="仿宋"/>
                      <w:color w:val="auto"/>
                      <w:sz w:val="24"/>
                      <w:szCs w:val="24"/>
                      <w:highlight w:val="yellow"/>
                      <w:lang w:val="en-US" w:eastAsia="zh-CN"/>
                    </w:rPr>
                  </w:rPrChange>
                </w:rPr>
                <w:delText xml:space="preserve">  </w:delText>
              </w:r>
            </w:del>
            <w:ins w:id="147" w:author="liuy" w:date="2024-11-12T11:16:47Z">
              <w:r>
                <w:rPr>
                  <w:rFonts w:hint="eastAsia" w:ascii="仿宋" w:hAnsi="仿宋" w:eastAsia="仿宋" w:cs="仿宋"/>
                  <w:color w:val="auto"/>
                  <w:sz w:val="24"/>
                  <w:szCs w:val="24"/>
                  <w:highlight w:val="none"/>
                  <w:lang w:val="en-US" w:eastAsia="zh-CN"/>
                  <w:rPrChange w:id="148" w:author="liuy" w:date="2024-11-12T14:55:10Z">
                    <w:rPr>
                      <w:rFonts w:hint="eastAsia" w:ascii="仿宋" w:hAnsi="仿宋" w:eastAsia="仿宋" w:cs="仿宋"/>
                      <w:color w:val="auto"/>
                      <w:sz w:val="24"/>
                      <w:szCs w:val="24"/>
                      <w:highlight w:val="yellow"/>
                      <w:lang w:val="en-US" w:eastAsia="zh-CN"/>
                    </w:rPr>
                  </w:rPrChange>
                </w:rPr>
                <w:t>19</w:t>
              </w:r>
            </w:ins>
            <w:r>
              <w:rPr>
                <w:rFonts w:hint="eastAsia" w:ascii="仿宋" w:hAnsi="仿宋" w:eastAsia="仿宋" w:cs="仿宋"/>
                <w:color w:val="auto"/>
                <w:sz w:val="24"/>
                <w:szCs w:val="24"/>
                <w:highlight w:val="none"/>
                <w:rPrChange w:id="149" w:author="liuy" w:date="2024-11-12T14:55:10Z">
                  <w:rPr>
                    <w:rFonts w:hint="eastAsia" w:ascii="仿宋" w:hAnsi="仿宋" w:eastAsia="仿宋" w:cs="仿宋"/>
                    <w:color w:val="auto"/>
                    <w:sz w:val="24"/>
                    <w:szCs w:val="24"/>
                    <w:highlight w:val="yellow"/>
                  </w:rPr>
                </w:rPrChange>
              </w:rPr>
              <w:t>日</w:t>
            </w:r>
            <w:del w:id="150" w:author="liuy" w:date="2024-11-12T11:16:51Z">
              <w:r>
                <w:rPr>
                  <w:rFonts w:hint="default" w:ascii="仿宋" w:hAnsi="仿宋" w:eastAsia="仿宋" w:cs="仿宋"/>
                  <w:color w:val="auto"/>
                  <w:sz w:val="24"/>
                  <w:szCs w:val="24"/>
                  <w:highlight w:val="none"/>
                  <w:lang w:val="en-US" w:eastAsia="zh-CN"/>
                  <w:rPrChange w:id="151" w:author="liuy" w:date="2024-11-12T14:55:10Z">
                    <w:rPr>
                      <w:rFonts w:hint="default" w:ascii="仿宋" w:hAnsi="仿宋" w:eastAsia="仿宋" w:cs="仿宋"/>
                      <w:color w:val="auto"/>
                      <w:sz w:val="24"/>
                      <w:szCs w:val="24"/>
                      <w:highlight w:val="yellow"/>
                      <w:lang w:val="en-US" w:eastAsia="zh-CN"/>
                    </w:rPr>
                  </w:rPrChange>
                </w:rPr>
                <w:delText>09</w:delText>
              </w:r>
            </w:del>
            <w:ins w:id="152" w:author="liuy" w:date="2024-11-12T11:16:51Z">
              <w:r>
                <w:rPr>
                  <w:rFonts w:hint="eastAsia" w:ascii="仿宋" w:hAnsi="仿宋" w:eastAsia="仿宋" w:cs="仿宋"/>
                  <w:color w:val="auto"/>
                  <w:sz w:val="24"/>
                  <w:szCs w:val="24"/>
                  <w:highlight w:val="none"/>
                  <w:lang w:val="en-US" w:eastAsia="zh-CN"/>
                  <w:rPrChange w:id="153" w:author="liuy" w:date="2024-11-12T14:55:10Z">
                    <w:rPr>
                      <w:rFonts w:hint="eastAsia" w:ascii="仿宋" w:hAnsi="仿宋" w:eastAsia="仿宋" w:cs="仿宋"/>
                      <w:color w:val="auto"/>
                      <w:sz w:val="24"/>
                      <w:szCs w:val="24"/>
                      <w:highlight w:val="yellow"/>
                      <w:lang w:val="en-US" w:eastAsia="zh-CN"/>
                    </w:rPr>
                  </w:rPrChange>
                </w:rPr>
                <w:t>1</w:t>
              </w:r>
            </w:ins>
            <w:ins w:id="154" w:author="liuy" w:date="2024-11-12T11:45:58Z">
              <w:r>
                <w:rPr>
                  <w:rFonts w:hint="eastAsia" w:ascii="仿宋" w:hAnsi="仿宋" w:eastAsia="仿宋" w:cs="仿宋"/>
                  <w:color w:val="auto"/>
                  <w:sz w:val="24"/>
                  <w:szCs w:val="24"/>
                  <w:highlight w:val="none"/>
                  <w:lang w:val="en-US" w:eastAsia="zh-CN"/>
                  <w:rPrChange w:id="155" w:author="liuy" w:date="2024-11-12T14:55:10Z">
                    <w:rPr>
                      <w:rFonts w:hint="eastAsia" w:ascii="仿宋" w:hAnsi="仿宋" w:eastAsia="仿宋" w:cs="仿宋"/>
                      <w:color w:val="auto"/>
                      <w:sz w:val="24"/>
                      <w:szCs w:val="24"/>
                      <w:highlight w:val="yellow"/>
                      <w:lang w:val="en-US" w:eastAsia="zh-CN"/>
                    </w:rPr>
                  </w:rPrChange>
                </w:rPr>
                <w:t>5</w:t>
              </w:r>
            </w:ins>
            <w:r>
              <w:rPr>
                <w:rFonts w:hint="eastAsia" w:ascii="仿宋" w:hAnsi="仿宋" w:eastAsia="仿宋" w:cs="仿宋"/>
                <w:color w:val="auto"/>
                <w:sz w:val="24"/>
                <w:szCs w:val="24"/>
                <w:highlight w:val="none"/>
                <w:lang w:val="en-US" w:eastAsia="zh-CN"/>
                <w:rPrChange w:id="156" w:author="liuy" w:date="2024-11-12T14:55:10Z">
                  <w:rPr>
                    <w:rFonts w:hint="eastAsia" w:ascii="仿宋" w:hAnsi="仿宋" w:eastAsia="仿宋" w:cs="仿宋"/>
                    <w:color w:val="auto"/>
                    <w:sz w:val="24"/>
                    <w:szCs w:val="24"/>
                    <w:highlight w:val="yellow"/>
                    <w:lang w:val="en-US" w:eastAsia="zh-CN"/>
                  </w:rPr>
                </w:rPrChange>
              </w:rPr>
              <w:t>:</w:t>
            </w:r>
            <w:del w:id="157" w:author="liuy" w:date="2024-11-12T11:46:01Z">
              <w:r>
                <w:rPr>
                  <w:rFonts w:hint="default" w:ascii="仿宋" w:hAnsi="仿宋" w:eastAsia="仿宋" w:cs="仿宋"/>
                  <w:color w:val="auto"/>
                  <w:sz w:val="24"/>
                  <w:szCs w:val="24"/>
                  <w:highlight w:val="none"/>
                  <w:lang w:val="en-US" w:eastAsia="zh-CN"/>
                  <w:rPrChange w:id="158" w:author="liuy" w:date="2024-11-12T14:55:10Z">
                    <w:rPr>
                      <w:rFonts w:hint="default" w:ascii="仿宋" w:hAnsi="仿宋" w:eastAsia="仿宋" w:cs="仿宋"/>
                      <w:color w:val="auto"/>
                      <w:sz w:val="24"/>
                      <w:szCs w:val="24"/>
                      <w:highlight w:val="yellow"/>
                      <w:lang w:val="en-US" w:eastAsia="zh-CN"/>
                    </w:rPr>
                  </w:rPrChange>
                </w:rPr>
                <w:delText>30</w:delText>
              </w:r>
            </w:del>
            <w:ins w:id="159" w:author="liuy" w:date="2024-11-12T11:46:01Z">
              <w:r>
                <w:rPr>
                  <w:rFonts w:hint="eastAsia" w:ascii="仿宋" w:hAnsi="仿宋" w:eastAsia="仿宋" w:cs="仿宋"/>
                  <w:color w:val="auto"/>
                  <w:sz w:val="24"/>
                  <w:szCs w:val="24"/>
                  <w:highlight w:val="none"/>
                  <w:lang w:val="en-US" w:eastAsia="zh-CN"/>
                  <w:rPrChange w:id="160" w:author="liuy" w:date="2024-11-12T14:55:10Z">
                    <w:rPr>
                      <w:rFonts w:hint="eastAsia" w:ascii="仿宋" w:hAnsi="仿宋" w:eastAsia="仿宋" w:cs="仿宋"/>
                      <w:color w:val="auto"/>
                      <w:sz w:val="24"/>
                      <w:szCs w:val="24"/>
                      <w:highlight w:val="yellow"/>
                      <w:lang w:val="en-US" w:eastAsia="zh-CN"/>
                    </w:rPr>
                  </w:rPrChange>
                </w:rPr>
                <w:t>3</w:t>
              </w:r>
            </w:ins>
            <w:ins w:id="161" w:author="liuy" w:date="2024-11-12T11:16:55Z">
              <w:r>
                <w:rPr>
                  <w:rFonts w:hint="eastAsia" w:ascii="仿宋" w:hAnsi="仿宋" w:eastAsia="仿宋" w:cs="仿宋"/>
                  <w:color w:val="auto"/>
                  <w:sz w:val="24"/>
                  <w:szCs w:val="24"/>
                  <w:highlight w:val="none"/>
                  <w:lang w:val="en-US" w:eastAsia="zh-CN"/>
                  <w:rPrChange w:id="162" w:author="liuy" w:date="2024-11-12T14:55:10Z">
                    <w:rPr>
                      <w:rFonts w:hint="eastAsia" w:ascii="仿宋" w:hAnsi="仿宋" w:eastAsia="仿宋" w:cs="仿宋"/>
                      <w:color w:val="auto"/>
                      <w:sz w:val="24"/>
                      <w:szCs w:val="24"/>
                      <w:highlight w:val="yellow"/>
                      <w:lang w:val="en-US" w:eastAsia="zh-CN"/>
                    </w:rPr>
                  </w:rPrChange>
                </w:rPr>
                <w:t>0</w:t>
              </w:r>
            </w:ins>
          </w:p>
          <w:p>
            <w:pPr>
              <w:keepNext w:val="0"/>
              <w:keepLines w:val="0"/>
              <w:pageBreakBefore w:val="0"/>
              <w:widowControl w:val="0"/>
              <w:kinsoku/>
              <w:wordWrap/>
              <w:overflowPunct/>
              <w:topLinePunct w:val="0"/>
              <w:autoSpaceDE/>
              <w:autoSpaceDN/>
              <w:bidi w:val="0"/>
              <w:spacing w:line="480" w:lineRule="exact"/>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Change w:id="163" w:author="liuy" w:date="2024-11-12T14:55:10Z">
                  <w:rPr>
                    <w:rFonts w:hint="eastAsia" w:ascii="仿宋" w:hAnsi="仿宋" w:eastAsia="仿宋" w:cs="仿宋"/>
                    <w:sz w:val="24"/>
                    <w:szCs w:val="24"/>
                  </w:rPr>
                </w:rPrChange>
              </w:rPr>
              <w:t>响应文件提交地点：</w:t>
            </w:r>
            <w:r>
              <w:rPr>
                <w:rFonts w:hint="eastAsia" w:ascii="仿宋" w:hAnsi="仿宋" w:eastAsia="仿宋" w:cs="仿宋"/>
                <w:color w:val="auto"/>
                <w:kern w:val="0"/>
                <w:sz w:val="24"/>
                <w:szCs w:val="24"/>
                <w:highlight w:val="none"/>
                <w:lang w:val="zh-CN"/>
                <w:rPrChange w:id="164" w:author="liuy" w:date="2024-11-12T14:55:10Z">
                  <w:rPr>
                    <w:rFonts w:hint="eastAsia" w:ascii="仿宋" w:hAnsi="仿宋" w:eastAsia="仿宋" w:cs="仿宋"/>
                    <w:color w:val="auto"/>
                    <w:kern w:val="0"/>
                    <w:sz w:val="24"/>
                    <w:szCs w:val="24"/>
                    <w:highlight w:val="yellow"/>
                    <w:lang w:val="zh-CN"/>
                  </w:rPr>
                </w:rPrChange>
              </w:rPr>
              <w:t>宁夏回族自治区财政厅</w:t>
            </w:r>
            <w:del w:id="165" w:author="liuy" w:date="2024-11-12T11:45:07Z">
              <w:r>
                <w:rPr>
                  <w:rFonts w:hint="default" w:ascii="仿宋" w:hAnsi="仿宋" w:eastAsia="仿宋" w:cs="仿宋"/>
                  <w:color w:val="auto"/>
                  <w:kern w:val="0"/>
                  <w:sz w:val="24"/>
                  <w:szCs w:val="24"/>
                  <w:highlight w:val="none"/>
                  <w:u w:val="none"/>
                  <w:lang w:val="en-US" w:eastAsia="zh-CN"/>
                  <w:rPrChange w:id="166" w:author="liuy" w:date="2024-11-12T14:55:50Z">
                    <w:rPr>
                      <w:rFonts w:hint="default" w:ascii="仿宋" w:hAnsi="仿宋" w:eastAsia="仿宋" w:cs="仿宋"/>
                      <w:color w:val="auto"/>
                      <w:kern w:val="0"/>
                      <w:sz w:val="24"/>
                      <w:szCs w:val="24"/>
                      <w:highlight w:val="yellow"/>
                      <w:lang w:val="en-US" w:eastAsia="zh-CN"/>
                    </w:rPr>
                  </w:rPrChange>
                </w:rPr>
                <w:delText xml:space="preserve">   </w:delText>
              </w:r>
            </w:del>
            <w:ins w:id="167" w:author="liuy" w:date="2024-11-12T11:45:07Z">
              <w:r>
                <w:rPr>
                  <w:rFonts w:hint="eastAsia" w:ascii="仿宋" w:hAnsi="仿宋" w:eastAsia="仿宋" w:cs="仿宋"/>
                  <w:color w:val="auto"/>
                  <w:kern w:val="0"/>
                  <w:sz w:val="24"/>
                  <w:szCs w:val="24"/>
                  <w:highlight w:val="none"/>
                  <w:u w:val="none"/>
                  <w:lang w:val="en-US" w:eastAsia="zh-CN"/>
                  <w:rPrChange w:id="168" w:author="liuy" w:date="2024-11-12T14:55:50Z">
                    <w:rPr>
                      <w:rFonts w:hint="eastAsia" w:ascii="仿宋" w:hAnsi="仿宋" w:eastAsia="仿宋" w:cs="仿宋"/>
                      <w:color w:val="auto"/>
                      <w:kern w:val="0"/>
                      <w:sz w:val="24"/>
                      <w:szCs w:val="24"/>
                      <w:highlight w:val="yellow"/>
                      <w:lang w:val="en-US" w:eastAsia="zh-CN"/>
                    </w:rPr>
                  </w:rPrChange>
                </w:rPr>
                <w:t>13</w:t>
              </w:r>
            </w:ins>
            <w:ins w:id="169" w:author="liuy" w:date="2024-11-12T11:45:09Z">
              <w:r>
                <w:rPr>
                  <w:rFonts w:hint="eastAsia" w:ascii="仿宋" w:hAnsi="仿宋" w:eastAsia="仿宋" w:cs="仿宋"/>
                  <w:color w:val="auto"/>
                  <w:kern w:val="0"/>
                  <w:sz w:val="24"/>
                  <w:szCs w:val="24"/>
                  <w:highlight w:val="none"/>
                  <w:u w:val="none"/>
                  <w:lang w:val="en-US" w:eastAsia="zh-CN"/>
                  <w:rPrChange w:id="170" w:author="liuy" w:date="2024-11-12T14:55:50Z">
                    <w:rPr>
                      <w:rFonts w:hint="eastAsia" w:ascii="仿宋" w:hAnsi="仿宋" w:eastAsia="仿宋" w:cs="仿宋"/>
                      <w:color w:val="auto"/>
                      <w:kern w:val="0"/>
                      <w:sz w:val="24"/>
                      <w:szCs w:val="24"/>
                      <w:highlight w:val="yellow"/>
                      <w:lang w:val="en-US" w:eastAsia="zh-CN"/>
                    </w:rPr>
                  </w:rPrChange>
                </w:rPr>
                <w:t>楼</w:t>
              </w:r>
            </w:ins>
            <w:ins w:id="171" w:author="liuy" w:date="2024-11-12T11:45:11Z">
              <w:r>
                <w:rPr>
                  <w:rFonts w:hint="eastAsia" w:ascii="仿宋" w:hAnsi="仿宋" w:eastAsia="仿宋" w:cs="仿宋"/>
                  <w:color w:val="auto"/>
                  <w:kern w:val="0"/>
                  <w:sz w:val="24"/>
                  <w:szCs w:val="24"/>
                  <w:highlight w:val="none"/>
                  <w:u w:val="none"/>
                  <w:lang w:val="en-US" w:eastAsia="zh-CN"/>
                  <w:rPrChange w:id="172" w:author="liuy" w:date="2024-11-12T14:55:50Z">
                    <w:rPr>
                      <w:rFonts w:hint="eastAsia" w:ascii="仿宋" w:hAnsi="仿宋" w:eastAsia="仿宋" w:cs="仿宋"/>
                      <w:color w:val="auto"/>
                      <w:kern w:val="0"/>
                      <w:sz w:val="24"/>
                      <w:szCs w:val="24"/>
                      <w:highlight w:val="yellow"/>
                      <w:lang w:val="en-US" w:eastAsia="zh-CN"/>
                    </w:rPr>
                  </w:rPrChange>
                </w:rPr>
                <w:t>会议</w:t>
              </w:r>
            </w:ins>
            <w:r>
              <w:rPr>
                <w:rFonts w:hint="eastAsia" w:ascii="仿宋" w:hAnsi="仿宋" w:eastAsia="仿宋" w:cs="仿宋"/>
                <w:color w:val="auto"/>
                <w:kern w:val="0"/>
                <w:sz w:val="24"/>
                <w:szCs w:val="24"/>
                <w:highlight w:val="none"/>
                <w:lang w:val="en-US" w:eastAsia="zh-CN"/>
                <w:rPrChange w:id="173" w:author="liuy" w:date="2024-11-12T14:55:10Z">
                  <w:rPr>
                    <w:rFonts w:hint="eastAsia" w:ascii="仿宋" w:hAnsi="仿宋" w:eastAsia="仿宋" w:cs="仿宋"/>
                    <w:color w:val="auto"/>
                    <w:kern w:val="0"/>
                    <w:sz w:val="24"/>
                    <w:szCs w:val="24"/>
                    <w:highlight w:val="yellow"/>
                    <w:lang w:val="en-US" w:eastAsia="zh-CN"/>
                  </w:rPr>
                </w:rPrChange>
              </w:rPr>
              <w:t>室</w:t>
            </w:r>
            <w:r>
              <w:rPr>
                <w:rFonts w:hint="eastAsia" w:ascii="仿宋" w:hAnsi="仿宋" w:eastAsia="仿宋" w:cs="仿宋"/>
                <w:color w:val="auto"/>
                <w:kern w:val="0"/>
                <w:sz w:val="24"/>
                <w:szCs w:val="24"/>
                <w:highlight w:val="none"/>
                <w:lang w:val="zh-CN"/>
              </w:rPr>
              <w:t>（银川市兴庆区解放西路416号</w:t>
            </w:r>
            <w:r>
              <w:rPr>
                <w:rFonts w:hint="eastAsia" w:ascii="仿宋" w:hAnsi="仿宋" w:eastAsia="仿宋" w:cs="仿宋"/>
                <w:color w:val="auto"/>
                <w:kern w:val="0"/>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1</w:t>
            </w:r>
            <w:r>
              <w:rPr>
                <w:rFonts w:hint="eastAsia" w:ascii="仿宋" w:hAnsi="仿宋" w:eastAsia="仿宋" w:cs="仿宋"/>
                <w:color w:val="auto"/>
                <w:sz w:val="24"/>
                <w:szCs w:val="24"/>
                <w:highlight w:val="none"/>
                <w:u w:val="none"/>
                <w:lang w:val="en-US" w:eastAsia="zh-CN"/>
              </w:rPr>
              <w:t>2</w:t>
            </w:r>
          </w:p>
        </w:tc>
        <w:tc>
          <w:tcPr>
            <w:tcW w:w="871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lang w:val="en-US"/>
              </w:rPr>
            </w:pPr>
            <w:r>
              <w:rPr>
                <w:rStyle w:val="18"/>
                <w:rFonts w:hint="eastAsia" w:ascii="仿宋" w:hAnsi="仿宋" w:eastAsia="仿宋" w:cs="仿宋"/>
                <w:b w:val="0"/>
                <w:bCs/>
                <w:color w:val="auto"/>
                <w:sz w:val="24"/>
                <w:szCs w:val="24"/>
                <w:highlight w:val="none"/>
                <w:u w:val="none"/>
                <w:lang w:val="en-US" w:eastAsia="zh-CN"/>
              </w:rPr>
              <w:t>评审</w:t>
            </w:r>
            <w:r>
              <w:rPr>
                <w:rFonts w:hint="eastAsia" w:ascii="仿宋" w:hAnsi="仿宋" w:eastAsia="仿宋" w:cs="仿宋"/>
                <w:color w:val="auto"/>
                <w:sz w:val="24"/>
                <w:szCs w:val="24"/>
                <w:highlight w:val="none"/>
                <w:u w:val="none"/>
              </w:rPr>
              <w:t>时间：</w:t>
            </w:r>
            <w:r>
              <w:rPr>
                <w:rFonts w:hint="eastAsia" w:ascii="仿宋" w:hAnsi="仿宋" w:eastAsia="仿宋" w:cs="仿宋"/>
                <w:color w:val="auto"/>
                <w:sz w:val="24"/>
                <w:szCs w:val="24"/>
                <w:highlight w:val="none"/>
                <w:rPrChange w:id="174" w:author="liuy" w:date="2024-11-12T14:56:16Z">
                  <w:rPr>
                    <w:rFonts w:hint="eastAsia" w:ascii="仿宋" w:hAnsi="仿宋" w:eastAsia="仿宋" w:cs="仿宋"/>
                    <w:color w:val="auto"/>
                    <w:sz w:val="24"/>
                    <w:szCs w:val="24"/>
                    <w:highlight w:val="yellow"/>
                  </w:rPr>
                </w:rPrChange>
              </w:rPr>
              <w:t>202</w:t>
            </w:r>
            <w:r>
              <w:rPr>
                <w:rFonts w:hint="eastAsia" w:ascii="仿宋" w:hAnsi="仿宋" w:eastAsia="仿宋" w:cs="仿宋"/>
                <w:color w:val="auto"/>
                <w:sz w:val="24"/>
                <w:szCs w:val="24"/>
                <w:highlight w:val="none"/>
                <w:lang w:val="en-US" w:eastAsia="zh-CN"/>
                <w:rPrChange w:id="175" w:author="liuy" w:date="2024-11-12T14:56:16Z">
                  <w:rPr>
                    <w:rFonts w:hint="eastAsia" w:ascii="仿宋" w:hAnsi="仿宋" w:eastAsia="仿宋" w:cs="仿宋"/>
                    <w:color w:val="auto"/>
                    <w:sz w:val="24"/>
                    <w:szCs w:val="24"/>
                    <w:highlight w:val="yellow"/>
                    <w:lang w:val="en-US" w:eastAsia="zh-CN"/>
                  </w:rPr>
                </w:rPrChange>
              </w:rPr>
              <w:t>4</w:t>
            </w:r>
            <w:r>
              <w:rPr>
                <w:rFonts w:hint="eastAsia" w:ascii="仿宋" w:hAnsi="仿宋" w:eastAsia="仿宋" w:cs="仿宋"/>
                <w:color w:val="auto"/>
                <w:sz w:val="24"/>
                <w:szCs w:val="24"/>
                <w:highlight w:val="none"/>
                <w:rPrChange w:id="176" w:author="liuy" w:date="2024-11-12T14:56:16Z">
                  <w:rPr>
                    <w:rFonts w:hint="eastAsia" w:ascii="仿宋" w:hAnsi="仿宋" w:eastAsia="仿宋" w:cs="仿宋"/>
                    <w:color w:val="auto"/>
                    <w:sz w:val="24"/>
                    <w:szCs w:val="24"/>
                    <w:highlight w:val="yellow"/>
                  </w:rPr>
                </w:rPrChange>
              </w:rPr>
              <w:t>年</w:t>
            </w:r>
            <w:del w:id="177" w:author="liuy" w:date="2024-11-12T11:17:09Z">
              <w:r>
                <w:rPr>
                  <w:rFonts w:hint="default" w:ascii="仿宋" w:hAnsi="仿宋" w:eastAsia="仿宋" w:cs="仿宋"/>
                  <w:color w:val="auto"/>
                  <w:sz w:val="24"/>
                  <w:szCs w:val="24"/>
                  <w:highlight w:val="none"/>
                  <w:lang w:val="en-US" w:eastAsia="zh-CN"/>
                  <w:rPrChange w:id="178" w:author="liuy" w:date="2024-11-12T14:56:16Z">
                    <w:rPr>
                      <w:rFonts w:hint="default" w:ascii="仿宋" w:hAnsi="仿宋" w:eastAsia="仿宋" w:cs="仿宋"/>
                      <w:color w:val="auto"/>
                      <w:sz w:val="24"/>
                      <w:szCs w:val="24"/>
                      <w:highlight w:val="yellow"/>
                      <w:lang w:val="en-US" w:eastAsia="zh-CN"/>
                    </w:rPr>
                  </w:rPrChange>
                </w:rPr>
                <w:delText xml:space="preserve">  </w:delText>
              </w:r>
            </w:del>
            <w:ins w:id="179" w:author="liuy" w:date="2024-11-12T11:17:09Z">
              <w:r>
                <w:rPr>
                  <w:rFonts w:hint="eastAsia" w:ascii="仿宋" w:hAnsi="仿宋" w:eastAsia="仿宋" w:cs="仿宋"/>
                  <w:color w:val="auto"/>
                  <w:sz w:val="24"/>
                  <w:szCs w:val="24"/>
                  <w:highlight w:val="none"/>
                  <w:lang w:val="en-US" w:eastAsia="zh-CN"/>
                  <w:rPrChange w:id="180" w:author="liuy" w:date="2024-11-12T14:56:16Z">
                    <w:rPr>
                      <w:rFonts w:hint="eastAsia" w:ascii="仿宋" w:hAnsi="仿宋" w:eastAsia="仿宋" w:cs="仿宋"/>
                      <w:color w:val="auto"/>
                      <w:sz w:val="24"/>
                      <w:szCs w:val="24"/>
                      <w:highlight w:val="yellow"/>
                      <w:lang w:val="en-US" w:eastAsia="zh-CN"/>
                    </w:rPr>
                  </w:rPrChange>
                </w:rPr>
                <w:t>11</w:t>
              </w:r>
            </w:ins>
            <w:r>
              <w:rPr>
                <w:rFonts w:hint="eastAsia" w:ascii="仿宋" w:hAnsi="仿宋" w:eastAsia="仿宋" w:cs="仿宋"/>
                <w:color w:val="auto"/>
                <w:sz w:val="24"/>
                <w:szCs w:val="24"/>
                <w:highlight w:val="none"/>
                <w:rPrChange w:id="181" w:author="liuy" w:date="2024-11-12T14:56:16Z">
                  <w:rPr>
                    <w:rFonts w:hint="eastAsia" w:ascii="仿宋" w:hAnsi="仿宋" w:eastAsia="仿宋" w:cs="仿宋"/>
                    <w:color w:val="auto"/>
                    <w:sz w:val="24"/>
                    <w:szCs w:val="24"/>
                    <w:highlight w:val="yellow"/>
                  </w:rPr>
                </w:rPrChange>
              </w:rPr>
              <w:t>月</w:t>
            </w:r>
            <w:del w:id="182" w:author="liuy" w:date="2024-11-12T11:17:12Z">
              <w:r>
                <w:rPr>
                  <w:rFonts w:hint="default" w:ascii="仿宋" w:hAnsi="仿宋" w:eastAsia="仿宋" w:cs="仿宋"/>
                  <w:color w:val="auto"/>
                  <w:sz w:val="24"/>
                  <w:szCs w:val="24"/>
                  <w:highlight w:val="none"/>
                  <w:lang w:val="en-US" w:eastAsia="zh-CN"/>
                  <w:rPrChange w:id="183" w:author="liuy" w:date="2024-11-12T14:56:16Z">
                    <w:rPr>
                      <w:rFonts w:hint="default" w:ascii="仿宋" w:hAnsi="仿宋" w:eastAsia="仿宋" w:cs="仿宋"/>
                      <w:color w:val="auto"/>
                      <w:sz w:val="24"/>
                      <w:szCs w:val="24"/>
                      <w:highlight w:val="yellow"/>
                      <w:lang w:val="en-US" w:eastAsia="zh-CN"/>
                    </w:rPr>
                  </w:rPrChange>
                </w:rPr>
                <w:delText xml:space="preserve">  </w:delText>
              </w:r>
            </w:del>
            <w:ins w:id="184" w:author="liuy" w:date="2024-11-12T11:17:12Z">
              <w:r>
                <w:rPr>
                  <w:rFonts w:hint="eastAsia" w:ascii="仿宋" w:hAnsi="仿宋" w:eastAsia="仿宋" w:cs="仿宋"/>
                  <w:color w:val="auto"/>
                  <w:sz w:val="24"/>
                  <w:szCs w:val="24"/>
                  <w:highlight w:val="none"/>
                  <w:lang w:val="en-US" w:eastAsia="zh-CN"/>
                  <w:rPrChange w:id="185" w:author="liuy" w:date="2024-11-12T14:56:16Z">
                    <w:rPr>
                      <w:rFonts w:hint="eastAsia" w:ascii="仿宋" w:hAnsi="仿宋" w:eastAsia="仿宋" w:cs="仿宋"/>
                      <w:color w:val="auto"/>
                      <w:sz w:val="24"/>
                      <w:szCs w:val="24"/>
                      <w:highlight w:val="yellow"/>
                      <w:lang w:val="en-US" w:eastAsia="zh-CN"/>
                    </w:rPr>
                  </w:rPrChange>
                </w:rPr>
                <w:t>1</w:t>
              </w:r>
            </w:ins>
            <w:ins w:id="186" w:author="liuy" w:date="2024-11-12T11:34:40Z">
              <w:r>
                <w:rPr>
                  <w:rFonts w:hint="eastAsia" w:ascii="仿宋" w:hAnsi="仿宋" w:eastAsia="仿宋" w:cs="仿宋"/>
                  <w:color w:val="auto"/>
                  <w:sz w:val="24"/>
                  <w:szCs w:val="24"/>
                  <w:highlight w:val="none"/>
                  <w:lang w:val="en-US" w:eastAsia="zh-CN"/>
                  <w:rPrChange w:id="187" w:author="liuy" w:date="2024-11-12T14:56:16Z">
                    <w:rPr>
                      <w:rFonts w:hint="eastAsia" w:ascii="仿宋" w:hAnsi="仿宋" w:eastAsia="仿宋" w:cs="仿宋"/>
                      <w:color w:val="auto"/>
                      <w:sz w:val="24"/>
                      <w:szCs w:val="24"/>
                      <w:highlight w:val="yellow"/>
                      <w:lang w:val="en-US" w:eastAsia="zh-CN"/>
                    </w:rPr>
                  </w:rPrChange>
                </w:rPr>
                <w:t>9</w:t>
              </w:r>
            </w:ins>
            <w:r>
              <w:rPr>
                <w:rFonts w:hint="eastAsia" w:ascii="仿宋" w:hAnsi="仿宋" w:eastAsia="仿宋" w:cs="仿宋"/>
                <w:color w:val="auto"/>
                <w:sz w:val="24"/>
                <w:szCs w:val="24"/>
                <w:highlight w:val="none"/>
                <w:rPrChange w:id="188" w:author="liuy" w:date="2024-11-12T14:56:16Z">
                  <w:rPr>
                    <w:rFonts w:hint="eastAsia" w:ascii="仿宋" w:hAnsi="仿宋" w:eastAsia="仿宋" w:cs="仿宋"/>
                    <w:color w:val="auto"/>
                    <w:sz w:val="24"/>
                    <w:szCs w:val="24"/>
                    <w:highlight w:val="yellow"/>
                  </w:rPr>
                </w:rPrChange>
              </w:rPr>
              <w:t>日</w:t>
            </w:r>
            <w:del w:id="189" w:author="liuy" w:date="2024-11-12T11:17:16Z">
              <w:r>
                <w:rPr>
                  <w:rFonts w:hint="default" w:ascii="仿宋" w:hAnsi="仿宋" w:eastAsia="仿宋" w:cs="仿宋"/>
                  <w:color w:val="auto"/>
                  <w:sz w:val="24"/>
                  <w:szCs w:val="24"/>
                  <w:highlight w:val="none"/>
                  <w:lang w:val="en-US" w:eastAsia="zh-CN"/>
                  <w:rPrChange w:id="190" w:author="liuy" w:date="2024-11-12T14:56:16Z">
                    <w:rPr>
                      <w:rFonts w:hint="default" w:ascii="仿宋" w:hAnsi="仿宋" w:eastAsia="仿宋" w:cs="仿宋"/>
                      <w:color w:val="auto"/>
                      <w:sz w:val="24"/>
                      <w:szCs w:val="24"/>
                      <w:highlight w:val="yellow"/>
                      <w:lang w:val="en-US" w:eastAsia="zh-CN"/>
                    </w:rPr>
                  </w:rPrChange>
                </w:rPr>
                <w:delText>09</w:delText>
              </w:r>
            </w:del>
            <w:ins w:id="191" w:author="liuy" w:date="2024-11-12T11:17:16Z">
              <w:r>
                <w:rPr>
                  <w:rFonts w:hint="eastAsia" w:ascii="仿宋" w:hAnsi="仿宋" w:eastAsia="仿宋" w:cs="仿宋"/>
                  <w:color w:val="auto"/>
                  <w:sz w:val="24"/>
                  <w:szCs w:val="24"/>
                  <w:highlight w:val="none"/>
                  <w:lang w:val="en-US" w:eastAsia="zh-CN"/>
                  <w:rPrChange w:id="192" w:author="liuy" w:date="2024-11-12T14:56:16Z">
                    <w:rPr>
                      <w:rFonts w:hint="eastAsia" w:ascii="仿宋" w:hAnsi="仿宋" w:eastAsia="仿宋" w:cs="仿宋"/>
                      <w:color w:val="auto"/>
                      <w:sz w:val="24"/>
                      <w:szCs w:val="24"/>
                      <w:highlight w:val="yellow"/>
                      <w:lang w:val="en-US" w:eastAsia="zh-CN"/>
                    </w:rPr>
                  </w:rPrChange>
                </w:rPr>
                <w:t>1</w:t>
              </w:r>
            </w:ins>
            <w:ins w:id="193" w:author="liuy" w:date="2024-11-12T11:46:05Z">
              <w:r>
                <w:rPr>
                  <w:rFonts w:hint="eastAsia" w:ascii="仿宋" w:hAnsi="仿宋" w:eastAsia="仿宋" w:cs="仿宋"/>
                  <w:color w:val="auto"/>
                  <w:sz w:val="24"/>
                  <w:szCs w:val="24"/>
                  <w:highlight w:val="none"/>
                  <w:lang w:val="en-US" w:eastAsia="zh-CN"/>
                  <w:rPrChange w:id="194" w:author="liuy" w:date="2024-11-12T14:56:16Z">
                    <w:rPr>
                      <w:rFonts w:hint="eastAsia" w:ascii="仿宋" w:hAnsi="仿宋" w:eastAsia="仿宋" w:cs="仿宋"/>
                      <w:color w:val="auto"/>
                      <w:sz w:val="24"/>
                      <w:szCs w:val="24"/>
                      <w:highlight w:val="yellow"/>
                      <w:lang w:val="en-US" w:eastAsia="zh-CN"/>
                    </w:rPr>
                  </w:rPrChange>
                </w:rPr>
                <w:t>5</w:t>
              </w:r>
            </w:ins>
            <w:r>
              <w:rPr>
                <w:rFonts w:hint="eastAsia" w:ascii="仿宋" w:hAnsi="仿宋" w:eastAsia="仿宋" w:cs="仿宋"/>
                <w:color w:val="auto"/>
                <w:sz w:val="24"/>
                <w:szCs w:val="24"/>
                <w:highlight w:val="none"/>
                <w:lang w:val="en-US" w:eastAsia="zh-CN"/>
                <w:rPrChange w:id="195" w:author="liuy" w:date="2024-11-12T14:56:16Z">
                  <w:rPr>
                    <w:rFonts w:hint="eastAsia" w:ascii="仿宋" w:hAnsi="仿宋" w:eastAsia="仿宋" w:cs="仿宋"/>
                    <w:color w:val="auto"/>
                    <w:sz w:val="24"/>
                    <w:szCs w:val="24"/>
                    <w:highlight w:val="yellow"/>
                    <w:lang w:val="en-US" w:eastAsia="zh-CN"/>
                  </w:rPr>
                </w:rPrChange>
              </w:rPr>
              <w:t>:</w:t>
            </w:r>
            <w:ins w:id="196" w:author="liuy" w:date="2024-11-12T11:46:07Z">
              <w:r>
                <w:rPr>
                  <w:rFonts w:hint="eastAsia" w:ascii="仿宋" w:hAnsi="仿宋" w:eastAsia="仿宋" w:cs="仿宋"/>
                  <w:color w:val="auto"/>
                  <w:sz w:val="24"/>
                  <w:szCs w:val="24"/>
                  <w:highlight w:val="none"/>
                  <w:lang w:val="en-US" w:eastAsia="zh-CN"/>
                  <w:rPrChange w:id="197" w:author="liuy" w:date="2024-11-12T14:56:16Z">
                    <w:rPr>
                      <w:rFonts w:hint="eastAsia" w:ascii="仿宋" w:hAnsi="仿宋" w:eastAsia="仿宋" w:cs="仿宋"/>
                      <w:color w:val="auto"/>
                      <w:sz w:val="24"/>
                      <w:szCs w:val="24"/>
                      <w:highlight w:val="yellow"/>
                      <w:lang w:val="en-US" w:eastAsia="zh-CN"/>
                    </w:rPr>
                  </w:rPrChange>
                </w:rPr>
                <w:t>3</w:t>
              </w:r>
            </w:ins>
            <w:del w:id="198" w:author="liuy" w:date="2024-11-12T11:17:19Z">
              <w:r>
                <w:rPr>
                  <w:rFonts w:hint="default" w:ascii="仿宋" w:hAnsi="仿宋" w:eastAsia="仿宋" w:cs="仿宋"/>
                  <w:color w:val="auto"/>
                  <w:sz w:val="24"/>
                  <w:szCs w:val="24"/>
                  <w:highlight w:val="none"/>
                  <w:lang w:val="en-US" w:eastAsia="zh-CN"/>
                  <w:rPrChange w:id="199" w:author="liuy" w:date="2024-11-12T14:56:16Z">
                    <w:rPr>
                      <w:rFonts w:hint="default" w:ascii="仿宋" w:hAnsi="仿宋" w:eastAsia="仿宋" w:cs="仿宋"/>
                      <w:color w:val="auto"/>
                      <w:sz w:val="24"/>
                      <w:szCs w:val="24"/>
                      <w:highlight w:val="yellow"/>
                      <w:lang w:val="en-US" w:eastAsia="zh-CN"/>
                    </w:rPr>
                  </w:rPrChange>
                </w:rPr>
                <w:delText>3</w:delText>
              </w:r>
            </w:del>
            <w:r>
              <w:rPr>
                <w:rFonts w:hint="eastAsia" w:ascii="仿宋" w:hAnsi="仿宋" w:eastAsia="仿宋" w:cs="仿宋"/>
                <w:color w:val="auto"/>
                <w:sz w:val="24"/>
                <w:szCs w:val="24"/>
                <w:highlight w:val="none"/>
                <w:lang w:val="en-US" w:eastAsia="zh-CN"/>
                <w:rPrChange w:id="200" w:author="liuy" w:date="2024-11-12T14:56:16Z">
                  <w:rPr>
                    <w:rFonts w:hint="eastAsia" w:ascii="仿宋" w:hAnsi="仿宋" w:eastAsia="仿宋" w:cs="仿宋"/>
                    <w:color w:val="auto"/>
                    <w:sz w:val="24"/>
                    <w:szCs w:val="24"/>
                    <w:highlight w:val="yellow"/>
                    <w:lang w:val="en-US" w:eastAsia="zh-CN"/>
                  </w:rPr>
                </w:rPrChange>
              </w:rPr>
              <w:t>0</w:t>
            </w:r>
          </w:p>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lang w:eastAsia="zh-CN"/>
              </w:rPr>
            </w:pPr>
            <w:r>
              <w:rPr>
                <w:rStyle w:val="18"/>
                <w:rFonts w:hint="eastAsia" w:ascii="仿宋" w:hAnsi="仿宋" w:eastAsia="仿宋" w:cs="仿宋"/>
                <w:b w:val="0"/>
                <w:bCs/>
                <w:color w:val="auto"/>
                <w:sz w:val="24"/>
                <w:szCs w:val="24"/>
                <w:highlight w:val="none"/>
                <w:u w:val="none"/>
                <w:lang w:val="en-US" w:eastAsia="zh-CN"/>
              </w:rPr>
              <w:t>评审</w:t>
            </w:r>
            <w:r>
              <w:rPr>
                <w:rFonts w:hint="eastAsia" w:ascii="仿宋" w:hAnsi="仿宋" w:eastAsia="仿宋" w:cs="仿宋"/>
                <w:color w:val="auto"/>
                <w:sz w:val="24"/>
                <w:szCs w:val="24"/>
                <w:highlight w:val="none"/>
                <w:u w:val="none"/>
              </w:rPr>
              <w:t>地点：</w:t>
            </w:r>
            <w:r>
              <w:rPr>
                <w:rFonts w:hint="eastAsia" w:ascii="仿宋" w:hAnsi="仿宋" w:eastAsia="仿宋" w:cs="仿宋"/>
                <w:color w:val="auto"/>
                <w:kern w:val="0"/>
                <w:sz w:val="24"/>
                <w:szCs w:val="24"/>
                <w:highlight w:val="none"/>
                <w:lang w:val="zh-CN"/>
                <w:rPrChange w:id="201" w:author="liuy" w:date="2024-11-12T14:56:16Z">
                  <w:rPr>
                    <w:rFonts w:hint="eastAsia" w:ascii="仿宋" w:hAnsi="仿宋" w:eastAsia="仿宋" w:cs="仿宋"/>
                    <w:color w:val="auto"/>
                    <w:kern w:val="0"/>
                    <w:sz w:val="24"/>
                    <w:szCs w:val="24"/>
                    <w:highlight w:val="yellow"/>
                    <w:lang w:val="zh-CN"/>
                  </w:rPr>
                </w:rPrChange>
              </w:rPr>
              <w:t>宁夏回族自治区财政厅</w:t>
            </w:r>
            <w:ins w:id="202" w:author="liuy" w:date="2024-11-12T11:34:56Z">
              <w:r>
                <w:rPr>
                  <w:rFonts w:hint="eastAsia" w:ascii="仿宋" w:hAnsi="仿宋" w:eastAsia="仿宋" w:cs="仿宋"/>
                  <w:color w:val="auto"/>
                  <w:kern w:val="0"/>
                  <w:sz w:val="24"/>
                  <w:szCs w:val="24"/>
                  <w:highlight w:val="none"/>
                  <w:lang w:val="en-US" w:eastAsia="zh-CN"/>
                  <w:rPrChange w:id="203" w:author="liuy" w:date="2024-11-12T14:56:16Z">
                    <w:rPr>
                      <w:rFonts w:hint="eastAsia" w:ascii="仿宋" w:hAnsi="仿宋" w:eastAsia="仿宋" w:cs="仿宋"/>
                      <w:color w:val="auto"/>
                      <w:kern w:val="0"/>
                      <w:sz w:val="24"/>
                      <w:szCs w:val="24"/>
                      <w:highlight w:val="yellow"/>
                      <w:lang w:val="en-US" w:eastAsia="zh-CN"/>
                    </w:rPr>
                  </w:rPrChange>
                </w:rPr>
                <w:t>13</w:t>
              </w:r>
            </w:ins>
            <w:ins w:id="204" w:author="liuy" w:date="2024-11-12T11:18:03Z">
              <w:r>
                <w:rPr>
                  <w:rFonts w:hint="eastAsia" w:ascii="仿宋" w:hAnsi="仿宋" w:eastAsia="仿宋" w:cs="仿宋"/>
                  <w:color w:val="auto"/>
                  <w:kern w:val="0"/>
                  <w:sz w:val="24"/>
                  <w:szCs w:val="24"/>
                  <w:highlight w:val="none"/>
                  <w:lang w:val="en-US" w:eastAsia="zh-CN"/>
                  <w:rPrChange w:id="205" w:author="liuy" w:date="2024-11-12T14:56:16Z">
                    <w:rPr>
                      <w:rFonts w:hint="eastAsia" w:ascii="仿宋" w:hAnsi="仿宋" w:eastAsia="仿宋" w:cs="仿宋"/>
                      <w:color w:val="auto"/>
                      <w:kern w:val="0"/>
                      <w:sz w:val="24"/>
                      <w:szCs w:val="24"/>
                      <w:highlight w:val="yellow"/>
                      <w:lang w:val="en-US" w:eastAsia="zh-CN"/>
                    </w:rPr>
                  </w:rPrChange>
                </w:rPr>
                <w:t>楼</w:t>
              </w:r>
            </w:ins>
            <w:ins w:id="206" w:author="liuy" w:date="2024-11-12T11:18:08Z">
              <w:r>
                <w:rPr>
                  <w:rFonts w:hint="eastAsia" w:ascii="仿宋" w:hAnsi="仿宋" w:eastAsia="仿宋" w:cs="仿宋"/>
                  <w:color w:val="auto"/>
                  <w:kern w:val="0"/>
                  <w:sz w:val="24"/>
                  <w:szCs w:val="24"/>
                  <w:highlight w:val="none"/>
                  <w:lang w:val="en-US" w:eastAsia="zh-CN"/>
                  <w:rPrChange w:id="207" w:author="liuy" w:date="2024-11-12T14:56:16Z">
                    <w:rPr>
                      <w:rFonts w:hint="eastAsia" w:ascii="仿宋" w:hAnsi="仿宋" w:eastAsia="仿宋" w:cs="仿宋"/>
                      <w:color w:val="auto"/>
                      <w:kern w:val="0"/>
                      <w:sz w:val="24"/>
                      <w:szCs w:val="24"/>
                      <w:highlight w:val="yellow"/>
                      <w:lang w:val="en-US" w:eastAsia="zh-CN"/>
                    </w:rPr>
                  </w:rPrChange>
                </w:rPr>
                <w:t>会议室</w:t>
              </w:r>
            </w:ins>
            <w:del w:id="208" w:author="liuy" w:date="2024-11-12T11:17:23Z">
              <w:r>
                <w:rPr>
                  <w:rFonts w:hint="eastAsia" w:ascii="仿宋" w:hAnsi="仿宋" w:eastAsia="仿宋" w:cs="仿宋"/>
                  <w:color w:val="auto"/>
                  <w:kern w:val="0"/>
                  <w:sz w:val="24"/>
                  <w:szCs w:val="24"/>
                  <w:highlight w:val="none"/>
                  <w:lang w:val="en-US" w:eastAsia="zh-CN"/>
                  <w:rPrChange w:id="209" w:author="liuy" w:date="2024-11-12T14:56:16Z">
                    <w:rPr>
                      <w:rFonts w:hint="eastAsia" w:ascii="仿宋" w:hAnsi="仿宋" w:eastAsia="仿宋" w:cs="仿宋"/>
                      <w:color w:val="auto"/>
                      <w:kern w:val="0"/>
                      <w:sz w:val="24"/>
                      <w:szCs w:val="24"/>
                      <w:highlight w:val="yellow"/>
                      <w:lang w:val="en-US" w:eastAsia="zh-CN"/>
                    </w:rPr>
                  </w:rPrChange>
                </w:rPr>
                <w:delText xml:space="preserve">   室</w:delText>
              </w:r>
            </w:del>
            <w:r>
              <w:rPr>
                <w:rFonts w:hint="eastAsia" w:ascii="仿宋" w:hAnsi="仿宋" w:eastAsia="仿宋" w:cs="仿宋"/>
                <w:color w:val="auto"/>
                <w:kern w:val="0"/>
                <w:sz w:val="24"/>
                <w:szCs w:val="24"/>
                <w:highlight w:val="none"/>
                <w:lang w:val="zh-CN"/>
                <w:rPrChange w:id="210" w:author="liuy" w:date="2024-11-12T14:56:16Z">
                  <w:rPr>
                    <w:rFonts w:hint="eastAsia" w:ascii="仿宋" w:hAnsi="仿宋" w:eastAsia="仿宋" w:cs="仿宋"/>
                    <w:color w:val="auto"/>
                    <w:kern w:val="0"/>
                    <w:sz w:val="24"/>
                    <w:szCs w:val="24"/>
                    <w:lang w:val="zh-CN"/>
                  </w:rPr>
                </w:rPrChange>
              </w:rPr>
              <w:t>（</w:t>
            </w:r>
            <w:r>
              <w:rPr>
                <w:rFonts w:hint="eastAsia" w:ascii="仿宋" w:hAnsi="仿宋" w:eastAsia="仿宋" w:cs="仿宋"/>
                <w:color w:val="auto"/>
                <w:kern w:val="0"/>
                <w:sz w:val="24"/>
                <w:szCs w:val="24"/>
                <w:highlight w:val="none"/>
                <w:lang w:val="zh-CN"/>
              </w:rPr>
              <w:t>银川市兴庆区解放西路416号</w:t>
            </w:r>
            <w:r>
              <w:rPr>
                <w:rFonts w:hint="eastAsia" w:ascii="仿宋" w:hAnsi="仿宋" w:eastAsia="仿宋" w:cs="仿宋"/>
                <w:color w:val="auto"/>
                <w:kern w:val="0"/>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1</w:t>
            </w:r>
            <w:r>
              <w:rPr>
                <w:rFonts w:hint="eastAsia" w:ascii="仿宋" w:hAnsi="仿宋" w:eastAsia="仿宋" w:cs="仿宋"/>
                <w:color w:val="auto"/>
                <w:sz w:val="24"/>
                <w:szCs w:val="24"/>
                <w:highlight w:val="none"/>
                <w:u w:val="none"/>
                <w:lang w:val="en-US" w:eastAsia="zh-CN"/>
              </w:rPr>
              <w:t>3</w:t>
            </w:r>
          </w:p>
        </w:tc>
        <w:tc>
          <w:tcPr>
            <w:tcW w:w="871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信用查询时间:资格性审查前；</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查询渠道：由</w:t>
            </w:r>
            <w:r>
              <w:rPr>
                <w:rFonts w:hint="eastAsia" w:ascii="仿宋" w:hAnsi="仿宋" w:eastAsia="仿宋" w:cs="仿宋"/>
                <w:color w:val="auto"/>
                <w:sz w:val="24"/>
                <w:szCs w:val="24"/>
                <w:highlight w:val="none"/>
                <w:u w:val="none"/>
                <w:lang w:val="en-US" w:eastAsia="zh-CN"/>
              </w:rPr>
              <w:t>采购人</w:t>
            </w:r>
            <w:r>
              <w:rPr>
                <w:rFonts w:hint="eastAsia" w:ascii="仿宋" w:hAnsi="仿宋" w:eastAsia="仿宋" w:cs="仿宋"/>
                <w:color w:val="auto"/>
                <w:sz w:val="24"/>
                <w:szCs w:val="24"/>
                <w:highlight w:val="none"/>
                <w:u w:val="none"/>
              </w:rPr>
              <w:t>在开标当日，通过“信用中国”网站及“中国政府采购网”查询；现场查询结果资料由采购</w:t>
            </w:r>
            <w:r>
              <w:rPr>
                <w:rFonts w:hint="eastAsia" w:ascii="仿宋" w:hAnsi="仿宋" w:eastAsia="仿宋" w:cs="仿宋"/>
                <w:color w:val="auto"/>
                <w:sz w:val="24"/>
                <w:szCs w:val="24"/>
                <w:highlight w:val="none"/>
                <w:u w:val="none"/>
                <w:lang w:val="en-US" w:eastAsia="zh-CN"/>
              </w:rPr>
              <w:t>人</w:t>
            </w:r>
            <w:r>
              <w:rPr>
                <w:rFonts w:hint="eastAsia" w:ascii="仿宋" w:hAnsi="仿宋" w:eastAsia="仿宋" w:cs="仿宋"/>
                <w:color w:val="auto"/>
                <w:sz w:val="24"/>
                <w:szCs w:val="24"/>
                <w:highlight w:val="none"/>
                <w:u w:val="none"/>
              </w:rPr>
              <w:t>档案中留存；不接受</w:t>
            </w:r>
            <w:r>
              <w:rPr>
                <w:rFonts w:hint="eastAsia" w:ascii="仿宋" w:hAnsi="仿宋" w:eastAsia="仿宋" w:cs="仿宋"/>
                <w:color w:val="auto"/>
                <w:sz w:val="24"/>
                <w:szCs w:val="24"/>
                <w:highlight w:val="none"/>
                <w:u w:val="none"/>
                <w:lang w:eastAsia="zh-CN"/>
              </w:rPr>
              <w:t>供应商</w:t>
            </w:r>
            <w:r>
              <w:rPr>
                <w:rFonts w:hint="eastAsia" w:ascii="仿宋" w:hAnsi="仿宋" w:eastAsia="仿宋" w:cs="仿宋"/>
                <w:color w:val="auto"/>
                <w:sz w:val="24"/>
                <w:szCs w:val="24"/>
                <w:highlight w:val="none"/>
                <w:u w:val="none"/>
              </w:rPr>
              <w:t>自行查询结果。</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
                <w:bCs/>
                <w:color w:val="auto"/>
                <w:sz w:val="24"/>
                <w:szCs w:val="24"/>
                <w:highlight w:val="none"/>
                <w:u w:val="none"/>
              </w:rPr>
              <w:t>注：对列入失信被执行人、</w:t>
            </w:r>
            <w:r>
              <w:rPr>
                <w:rFonts w:hint="eastAsia" w:ascii="仿宋" w:hAnsi="仿宋" w:eastAsia="仿宋" w:cs="仿宋"/>
                <w:b/>
                <w:bCs/>
                <w:color w:val="auto"/>
                <w:sz w:val="24"/>
                <w:szCs w:val="24"/>
                <w:highlight w:val="none"/>
                <w:u w:val="none"/>
                <w:lang w:val="en-US" w:eastAsia="zh-CN"/>
              </w:rPr>
              <w:t>重大税收违法失信主体</w:t>
            </w:r>
            <w:r>
              <w:rPr>
                <w:rFonts w:hint="eastAsia" w:ascii="仿宋" w:hAnsi="仿宋" w:eastAsia="仿宋" w:cs="仿宋"/>
                <w:b/>
                <w:bCs/>
                <w:color w:val="auto"/>
                <w:sz w:val="24"/>
                <w:szCs w:val="24"/>
                <w:highlight w:val="none"/>
                <w:u w:val="none"/>
              </w:rPr>
              <w:t>、政府采购严重违法失信行为记录名单及其他不符合《中华人民共和国政府采购法》第二十二条规定条件的</w:t>
            </w:r>
            <w:r>
              <w:rPr>
                <w:rFonts w:hint="eastAsia" w:ascii="仿宋" w:hAnsi="仿宋" w:eastAsia="仿宋" w:cs="仿宋"/>
                <w:b/>
                <w:bCs/>
                <w:color w:val="auto"/>
                <w:sz w:val="24"/>
                <w:szCs w:val="24"/>
                <w:highlight w:val="none"/>
                <w:u w:val="none"/>
                <w:lang w:eastAsia="zh-CN"/>
              </w:rPr>
              <w:t>供应商</w:t>
            </w:r>
            <w:r>
              <w:rPr>
                <w:rFonts w:hint="eastAsia" w:ascii="仿宋" w:hAnsi="仿宋" w:eastAsia="仿宋" w:cs="仿宋"/>
                <w:b/>
                <w:bCs/>
                <w:color w:val="auto"/>
                <w:sz w:val="24"/>
                <w:szCs w:val="24"/>
                <w:highlight w:val="none"/>
                <w:u w:val="none"/>
              </w:rPr>
              <w:t>，拒绝其参与政府采购活动（处罚期限届满的除外）。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1</w:t>
            </w:r>
            <w:r>
              <w:rPr>
                <w:rFonts w:hint="eastAsia" w:ascii="仿宋" w:hAnsi="仿宋" w:eastAsia="仿宋" w:cs="仿宋"/>
                <w:color w:val="auto"/>
                <w:sz w:val="24"/>
                <w:szCs w:val="24"/>
                <w:highlight w:val="none"/>
                <w:u w:val="none"/>
                <w:lang w:val="en-US" w:eastAsia="zh-CN"/>
              </w:rPr>
              <w:t>4</w:t>
            </w:r>
          </w:p>
        </w:tc>
        <w:tc>
          <w:tcPr>
            <w:tcW w:w="871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是否提交履约保证金：</w:t>
            </w:r>
            <w:r>
              <w:rPr>
                <w:rFonts w:hint="eastAsia" w:ascii="仿宋" w:hAnsi="仿宋" w:eastAsia="仿宋" w:cs="仿宋"/>
                <w:color w:val="auto"/>
                <w:sz w:val="24"/>
                <w:szCs w:val="24"/>
                <w:highlight w:val="none"/>
                <w:u w:val="none"/>
                <w:lang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rPr>
              <w:t>1</w:t>
            </w:r>
            <w:r>
              <w:rPr>
                <w:rFonts w:hint="eastAsia" w:ascii="仿宋" w:hAnsi="仿宋" w:eastAsia="仿宋" w:cs="仿宋"/>
                <w:color w:val="auto"/>
                <w:sz w:val="24"/>
                <w:szCs w:val="24"/>
                <w:highlight w:val="none"/>
                <w:u w:val="none"/>
                <w:lang w:val="en-US" w:eastAsia="zh-CN"/>
              </w:rPr>
              <w:t>5</w:t>
            </w:r>
          </w:p>
        </w:tc>
        <w:tc>
          <w:tcPr>
            <w:tcW w:w="871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 xml:space="preserve">本项目是否属于政府采购合同线上信用融资管理规定办理融资业务的范围： 是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16</w:t>
            </w:r>
          </w:p>
        </w:tc>
        <w:tc>
          <w:tcPr>
            <w:tcW w:w="871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针对同一采购程序环节的质疑</w:t>
            </w:r>
            <w:r>
              <w:rPr>
                <w:rFonts w:hint="eastAsia" w:ascii="仿宋" w:hAnsi="仿宋" w:eastAsia="仿宋" w:cs="仿宋"/>
                <w:bCs/>
                <w:color w:val="auto"/>
                <w:sz w:val="24"/>
                <w:szCs w:val="24"/>
                <w:highlight w:val="none"/>
                <w:lang w:val="en-US" w:eastAsia="zh-CN"/>
              </w:rPr>
              <w:t>或投诉</w:t>
            </w:r>
            <w:r>
              <w:rPr>
                <w:rFonts w:hint="eastAsia" w:ascii="仿宋" w:hAnsi="仿宋" w:eastAsia="仿宋" w:cs="仿宋"/>
                <w:bCs/>
                <w:color w:val="auto"/>
                <w:sz w:val="24"/>
                <w:szCs w:val="24"/>
                <w:highlight w:val="none"/>
              </w:rPr>
              <w:t>次数及形式：</w:t>
            </w:r>
          </w:p>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☑一次性提出</w:t>
            </w:r>
          </w:p>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w:t>
            </w:r>
            <w:r>
              <w:rPr>
                <w:rFonts w:hint="eastAsia" w:ascii="仿宋" w:hAnsi="仿宋" w:eastAsia="仿宋" w:cs="仿宋"/>
                <w:bCs/>
                <w:color w:val="auto"/>
                <w:sz w:val="24"/>
                <w:szCs w:val="24"/>
                <w:highlight w:val="none"/>
              </w:rPr>
              <w:t>多次提出</w:t>
            </w:r>
          </w:p>
          <w:p>
            <w:pPr>
              <w:keepNext w:val="0"/>
              <w:keepLines w:val="0"/>
              <w:pageBreakBefore w:val="0"/>
              <w:widowControl w:val="0"/>
              <w:kinsoku/>
              <w:overflowPunct/>
              <w:topLinePunct w:val="0"/>
              <w:autoSpaceDE/>
              <w:autoSpaceDN/>
              <w:bidi w:val="0"/>
              <w:spacing w:line="40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质疑人或投诉人应在法定质疑</w:t>
            </w:r>
            <w:r>
              <w:rPr>
                <w:rFonts w:hint="eastAsia" w:ascii="仿宋" w:hAnsi="仿宋" w:eastAsia="仿宋" w:cs="仿宋"/>
                <w:bCs/>
                <w:color w:val="auto"/>
                <w:sz w:val="24"/>
                <w:szCs w:val="24"/>
                <w:highlight w:val="none"/>
                <w:lang w:val="en-US" w:eastAsia="zh-CN"/>
              </w:rPr>
              <w:t>期或投诉</w:t>
            </w:r>
            <w:r>
              <w:rPr>
                <w:rFonts w:hint="eastAsia" w:ascii="仿宋" w:hAnsi="仿宋" w:eastAsia="仿宋" w:cs="仿宋"/>
                <w:bCs/>
                <w:color w:val="auto"/>
                <w:sz w:val="24"/>
                <w:szCs w:val="24"/>
                <w:highlight w:val="none"/>
              </w:rPr>
              <w:t>期内通过书面形式提出质疑</w:t>
            </w:r>
            <w:r>
              <w:rPr>
                <w:rFonts w:hint="eastAsia" w:ascii="仿宋" w:hAnsi="仿宋" w:eastAsia="仿宋" w:cs="仿宋"/>
                <w:bCs/>
                <w:color w:val="auto"/>
                <w:sz w:val="24"/>
                <w:szCs w:val="24"/>
                <w:highlight w:val="none"/>
                <w:lang w:val="en-US" w:eastAsia="zh-CN"/>
              </w:rPr>
              <w:t>或投诉提交给采购人</w:t>
            </w:r>
            <w:r>
              <w:rPr>
                <w:rFonts w:hint="eastAsia" w:ascii="仿宋" w:hAnsi="仿宋" w:eastAsia="仿宋" w:cs="仿宋"/>
                <w:bCs/>
                <w:color w:val="auto"/>
                <w:sz w:val="24"/>
                <w:szCs w:val="24"/>
                <w:highlight w:val="none"/>
              </w:rPr>
              <w:t>。</w:t>
            </w:r>
          </w:p>
          <w:p>
            <w:pPr>
              <w:keepNext w:val="0"/>
              <w:keepLines w:val="0"/>
              <w:pageBreakBefore w:val="0"/>
              <w:widowControl w:val="0"/>
              <w:kinsoku/>
              <w:wordWrap/>
              <w:overflowPunct/>
              <w:topLinePunct w:val="0"/>
              <w:autoSpaceDE/>
              <w:autoSpaceDN/>
              <w:bidi w:val="0"/>
              <w:spacing w:line="480" w:lineRule="exact"/>
              <w:ind w:firstLine="480" w:firstLineChars="20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bCs/>
                <w:color w:val="auto"/>
                <w:sz w:val="24"/>
                <w:szCs w:val="24"/>
                <w:highlight w:val="none"/>
              </w:rPr>
              <w:t>质疑人或投诉人可以采取现场提交、快递寄送、电子邮件等其他方式，采购人应当依法接收或受理</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质疑函、投诉书格式及时效按照[宁财(采)发﹝2021﹞202号]文件执行）</w:t>
            </w:r>
            <w:r>
              <w:rPr>
                <w:rFonts w:hint="eastAsia" w:ascii="仿宋" w:hAnsi="仿宋" w:eastAsia="仿宋" w:cs="仿宋"/>
                <w:bCs/>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17</w:t>
            </w:r>
          </w:p>
        </w:tc>
        <w:tc>
          <w:tcPr>
            <w:tcW w:w="8714" w:type="dxa"/>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其他政府采购政策：</w:t>
            </w:r>
          </w:p>
          <w:p>
            <w:pPr>
              <w:keepNext w:val="0"/>
              <w:keepLines w:val="0"/>
              <w:pageBreakBefore w:val="0"/>
              <w:widowControl w:val="0"/>
              <w:numPr>
                <w:ilvl w:val="0"/>
                <w:numId w:val="0"/>
              </w:numPr>
              <w:kinsoku/>
              <w:wordWrap/>
              <w:overflowPunct/>
              <w:topLinePunct w:val="0"/>
              <w:autoSpaceDE/>
              <w:autoSpaceDN/>
              <w:bidi w:val="0"/>
              <w:spacing w:line="480" w:lineRule="exact"/>
              <w:jc w:val="left"/>
              <w:textAlignment w:val="auto"/>
              <w:rPr>
                <w:rFonts w:ascii="仿宋" w:hAnsi="仿宋" w:eastAsia="仿宋" w:cs="仿宋"/>
                <w:color w:val="auto"/>
                <w:sz w:val="24"/>
                <w:szCs w:val="24"/>
                <w:highlight w:val="none"/>
              </w:rPr>
            </w:pPr>
            <w:r>
              <w:rPr>
                <w:rFonts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szCs w:val="24"/>
                <w:highlight w:val="none"/>
              </w:rPr>
              <w:t>中小微企业参加宁夏政府采购响应活动，《关于落实政府采购促进中小企业发展有关措施的通知》（宁财（采）发〔2022〕275号）），中小微企业应提供《中小企业声明函》，</w:t>
            </w:r>
            <w:r>
              <w:rPr>
                <w:rFonts w:hint="eastAsia" w:ascii="仿宋" w:hAnsi="仿宋" w:eastAsia="仿宋" w:cs="仿宋"/>
                <w:color w:val="auto"/>
                <w:sz w:val="24"/>
                <w:szCs w:val="24"/>
                <w:highlight w:val="none"/>
                <w:lang w:val="en-US" w:eastAsia="zh-CN"/>
              </w:rPr>
              <w:t>本项目专门面向中小企业采购，不再给予价格扣除</w:t>
            </w:r>
            <w:r>
              <w:rPr>
                <w:rFonts w:hint="eastAsia" w:ascii="仿宋" w:hAnsi="仿宋" w:eastAsia="仿宋" w:cs="仿宋"/>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spacing w:line="480" w:lineRule="exact"/>
              <w:jc w:val="left"/>
              <w:textAlignment w:val="auto"/>
              <w:rPr>
                <w:rFonts w:ascii="仿宋" w:hAnsi="仿宋" w:eastAsia="仿宋" w:cs="仿宋"/>
                <w:color w:val="auto"/>
                <w:sz w:val="24"/>
                <w:szCs w:val="24"/>
                <w:highlight w:val="none"/>
              </w:rPr>
            </w:pPr>
            <w:r>
              <w:rPr>
                <w:rFonts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《财政部司法部关于政府采购支持监狱企业发展有关问题的通知》（财库〔2014〕68号），监狱企业应提供《监狱企业声明函》，视同为小微企业；</w:t>
            </w:r>
          </w:p>
          <w:p>
            <w:pPr>
              <w:keepNext w:val="0"/>
              <w:keepLines w:val="0"/>
              <w:pageBreakBefore w:val="0"/>
              <w:widowControl w:val="0"/>
              <w:numPr>
                <w:ilvl w:val="0"/>
                <w:numId w:val="0"/>
              </w:numPr>
              <w:kinsoku/>
              <w:wordWrap/>
              <w:overflowPunct/>
              <w:topLinePunct w:val="0"/>
              <w:autoSpaceDE/>
              <w:autoSpaceDN/>
              <w:bidi w:val="0"/>
              <w:spacing w:line="480" w:lineRule="exact"/>
              <w:jc w:val="left"/>
              <w:textAlignment w:val="auto"/>
              <w:rPr>
                <w:rFonts w:ascii="仿宋" w:hAnsi="仿宋" w:eastAsia="仿宋" w:cs="仿宋"/>
                <w:color w:val="auto"/>
                <w:sz w:val="24"/>
                <w:szCs w:val="24"/>
                <w:highlight w:val="none"/>
              </w:rPr>
            </w:pPr>
            <w:r>
              <w:rPr>
                <w:rFonts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rPr>
              <w:t>《三部门联合发布关于促进残疾人就业政府采购政策的通知》（财库〔2017〕141号）的规定，残疾人企业应提供《残疾人福利性单位声明函声明函》，视同为小微企业；</w:t>
            </w:r>
          </w:p>
          <w:p>
            <w:pPr>
              <w:keepNext w:val="0"/>
              <w:keepLines w:val="0"/>
              <w:pageBreakBefore w:val="0"/>
              <w:widowControl w:val="0"/>
              <w:numPr>
                <w:ilvl w:val="0"/>
                <w:numId w:val="0"/>
              </w:numPr>
              <w:kinsoku/>
              <w:wordWrap/>
              <w:overflowPunct/>
              <w:topLinePunct w:val="0"/>
              <w:autoSpaceDE/>
              <w:autoSpaceDN/>
              <w:bidi w:val="0"/>
              <w:spacing w:line="480" w:lineRule="exact"/>
              <w:ind w:left="0" w:leftChars="0"/>
              <w:jc w:val="lef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szCs w:val="24"/>
                <w:highlight w:val="none"/>
              </w:rPr>
              <w:t>凡在宁夏回族自治区境内注册的中小微企业，不分政府采购项目的资金性质（含财政性资金和单位自有资金）、不分合同金额，在取得政府采购成交通知书及合同后，均可按照《</w:t>
            </w:r>
            <w:r>
              <w:rPr>
                <w:rFonts w:hint="eastAsia" w:ascii="仿宋" w:hAnsi="仿宋" w:eastAsia="仿宋" w:cs="仿宋"/>
                <w:color w:val="auto"/>
                <w:sz w:val="24"/>
                <w:szCs w:val="24"/>
                <w:highlight w:val="none"/>
                <w:lang w:val="en-US" w:eastAsia="zh-CN"/>
              </w:rPr>
              <w:t>宁夏回族自治区政府采购合同信用融资管理办法</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【宁财规发〔2021〕10号】</w:t>
            </w:r>
            <w:r>
              <w:rPr>
                <w:rFonts w:hint="eastAsia" w:ascii="仿宋" w:hAnsi="仿宋" w:eastAsia="仿宋" w:cs="仿宋"/>
                <w:color w:val="auto"/>
                <w:sz w:val="24"/>
                <w:szCs w:val="24"/>
                <w:highlight w:val="none"/>
              </w:rPr>
              <w:t>的通知办理融资业务。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jc w:val="center"/>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18</w:t>
            </w:r>
          </w:p>
        </w:tc>
        <w:tc>
          <w:tcPr>
            <w:tcW w:w="8714" w:type="dxa"/>
            <w:vAlign w:val="center"/>
          </w:tcPr>
          <w:p>
            <w:pPr>
              <w:keepNext w:val="0"/>
              <w:keepLines w:val="0"/>
              <w:pageBreakBefore w:val="0"/>
              <w:widowControl w:val="0"/>
              <w:numPr>
                <w:ilvl w:val="0"/>
                <w:numId w:val="0"/>
              </w:numPr>
              <w:kinsoku/>
              <w:wordWrap/>
              <w:overflowPunct/>
              <w:topLinePunct w:val="0"/>
              <w:autoSpaceDE/>
              <w:autoSpaceDN/>
              <w:bidi w:val="0"/>
              <w:spacing w:line="480" w:lineRule="exact"/>
              <w:ind w:left="0" w:left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合同签订：须在接到成交通知书之日起30日内与采购方签订采购合同。采购人改变成交结果的，或者供应商放弃成交项目的，应当依法承担法律责任。</w:t>
            </w:r>
          </w:p>
          <w:p>
            <w:pPr>
              <w:keepNext w:val="0"/>
              <w:keepLines w:val="0"/>
              <w:pageBreakBefore w:val="0"/>
              <w:widowControl w:val="0"/>
              <w:numPr>
                <w:ilvl w:val="0"/>
                <w:numId w:val="0"/>
              </w:numPr>
              <w:kinsoku/>
              <w:wordWrap/>
              <w:overflowPunct/>
              <w:topLinePunct w:val="0"/>
              <w:autoSpaceDE/>
              <w:autoSpaceDN/>
              <w:bidi w:val="0"/>
              <w:spacing w:line="480" w:lineRule="exact"/>
              <w:ind w:left="0" w:leftChars="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签订合同地点：采购单位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940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lang w:val="en-US" w:eastAsia="zh-CN"/>
              </w:rPr>
              <w:t>适用于本供应商须知的额外增加的变动</w:t>
            </w:r>
            <w:r>
              <w:rPr>
                <w:rFonts w:hint="eastAsia" w:ascii="仿宋" w:hAnsi="仿宋" w:eastAsia="仿宋" w:cs="仿宋"/>
                <w:b/>
                <w:bCs/>
                <w:color w:val="auto"/>
                <w:kern w:val="2"/>
                <w:sz w:val="24"/>
                <w:szCs w:val="24"/>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default"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1</w:t>
            </w:r>
          </w:p>
        </w:tc>
        <w:tc>
          <w:tcPr>
            <w:tcW w:w="8714" w:type="dxa"/>
            <w:vAlign w:val="center"/>
          </w:tcPr>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应提交的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（1）纸质响应文件：正本1份,副本2份</w:t>
            </w:r>
            <w:r>
              <w:rPr>
                <w:rFonts w:hint="eastAsia" w:ascii="仿宋" w:hAnsi="仿宋" w:eastAsia="仿宋" w:cs="仿宋"/>
                <w:b w:val="0"/>
                <w:bCs w:val="0"/>
                <w:color w:val="auto"/>
                <w:sz w:val="24"/>
                <w:szCs w:val="24"/>
                <w:highlight w:val="none"/>
                <w:u w:val="none"/>
                <w:lang w:val="en-US" w:eastAsia="zh-CN"/>
              </w:rPr>
              <w:t>（所有正副本按响应文件要求在指定位置加盖公章，</w:t>
            </w:r>
            <w:r>
              <w:rPr>
                <w:rFonts w:hint="eastAsia" w:ascii="仿宋" w:hAnsi="仿宋" w:eastAsia="仿宋" w:cs="仿宋"/>
                <w:color w:val="auto"/>
                <w:sz w:val="24"/>
                <w:szCs w:val="24"/>
                <w:highlight w:val="none"/>
                <w:u w:val="none"/>
                <w:lang w:val="en-US" w:eastAsia="zh-CN"/>
              </w:rPr>
              <w:t>双面打印纸质</w:t>
            </w:r>
            <w:r>
              <w:rPr>
                <w:rFonts w:hint="eastAsia" w:ascii="仿宋" w:hAnsi="仿宋" w:eastAsia="仿宋" w:cs="仿宋"/>
                <w:b w:val="0"/>
                <w:bCs w:val="0"/>
                <w:color w:val="auto"/>
                <w:sz w:val="24"/>
                <w:szCs w:val="24"/>
                <w:highlight w:val="none"/>
                <w:u w:val="none"/>
                <w:lang w:val="en-US" w:eastAsia="zh-CN"/>
              </w:rPr>
              <w:t>响应</w:t>
            </w:r>
            <w:r>
              <w:rPr>
                <w:rFonts w:hint="eastAsia" w:ascii="仿宋" w:hAnsi="仿宋" w:eastAsia="仿宋" w:cs="仿宋"/>
                <w:color w:val="auto"/>
                <w:sz w:val="24"/>
                <w:szCs w:val="24"/>
                <w:highlight w:val="none"/>
                <w:u w:val="none"/>
                <w:lang w:val="en-US" w:eastAsia="zh-CN"/>
              </w:rPr>
              <w:t>文件胶印装订成册，密封递交。</w:t>
            </w:r>
            <w:r>
              <w:rPr>
                <w:rFonts w:hint="eastAsia" w:ascii="仿宋" w:hAnsi="仿宋" w:eastAsia="仿宋" w:cs="仿宋"/>
                <w:b w:val="0"/>
                <w:bCs w:val="0"/>
                <w:color w:val="auto"/>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（2）电子响应文件：电子U盘1个（完整Word版和完整加盖公章扫描PDF版响应文件，二者缺一不可）。</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（3）纸质响应文件密封要求：</w:t>
            </w:r>
            <w:r>
              <w:rPr>
                <w:rFonts w:hint="eastAsia" w:ascii="仿宋" w:hAnsi="仿宋" w:eastAsia="仿宋" w:cs="仿宋"/>
                <w:b w:val="0"/>
                <w:bCs w:val="0"/>
                <w:color w:val="auto"/>
                <w:sz w:val="24"/>
                <w:szCs w:val="24"/>
                <w:highlight w:val="none"/>
                <w:u w:val="none"/>
                <w:lang w:val="en-US" w:eastAsia="zh-CN"/>
              </w:rPr>
              <w:t>以不被他人悉知内容的方式自行密封（密封样式无固定要求）。须在外封注明项目名称、项目编号、标段（如有）、供应商名称和“在（开标时间）之前不得启封”的字样，并在封口处加盖公章或由法定代表人或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（4）电子版响应文件密封要求：电子版须单独封装，密封要求同纸质响应文件密封要求。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8"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w:t>
            </w:r>
          </w:p>
        </w:tc>
        <w:tc>
          <w:tcPr>
            <w:tcW w:w="871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履约验收：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1.采购合同约定的</w:t>
            </w:r>
            <w:r>
              <w:rPr>
                <w:rFonts w:hint="eastAsia" w:ascii="仿宋" w:hAnsi="仿宋" w:eastAsia="仿宋" w:cs="仿宋"/>
                <w:b/>
                <w:bCs/>
                <w:color w:val="auto"/>
                <w:sz w:val="24"/>
                <w:szCs w:val="24"/>
                <w:highlight w:val="none"/>
                <w:u w:val="none"/>
                <w:lang w:val="en-US" w:eastAsia="zh-CN"/>
              </w:rPr>
              <w:t>履约验收条件达到时</w:t>
            </w:r>
            <w:r>
              <w:rPr>
                <w:rFonts w:hint="eastAsia" w:ascii="仿宋" w:hAnsi="仿宋" w:eastAsia="仿宋" w:cs="仿宋"/>
                <w:b w:val="0"/>
                <w:bCs w:val="0"/>
                <w:color w:val="auto"/>
                <w:sz w:val="24"/>
                <w:szCs w:val="24"/>
                <w:highlight w:val="none"/>
                <w:u w:val="none"/>
                <w:lang w:val="en-US" w:eastAsia="zh-CN"/>
              </w:rPr>
              <w:t>，供应商组织内部自检，自检合格后及时向采购人书面提出</w:t>
            </w:r>
            <w:r>
              <w:rPr>
                <w:rFonts w:hint="eastAsia" w:ascii="仿宋" w:hAnsi="仿宋" w:eastAsia="仿宋" w:cs="仿宋"/>
                <w:b/>
                <w:bCs/>
                <w:color w:val="auto"/>
                <w:sz w:val="24"/>
                <w:szCs w:val="24"/>
                <w:highlight w:val="none"/>
                <w:u w:val="none"/>
                <w:lang w:val="en-US" w:eastAsia="zh-CN"/>
              </w:rPr>
              <w:t>履约验收申请</w:t>
            </w:r>
            <w:r>
              <w:rPr>
                <w:rFonts w:hint="eastAsia" w:ascii="仿宋" w:hAnsi="仿宋" w:eastAsia="仿宋" w:cs="仿宋"/>
                <w:b w:val="0"/>
                <w:bCs w:val="0"/>
                <w:color w:val="auto"/>
                <w:sz w:val="24"/>
                <w:szCs w:val="24"/>
                <w:highlight w:val="none"/>
                <w:u w:val="none"/>
                <w:lang w:val="en-US" w:eastAsia="zh-CN"/>
              </w:rPr>
              <w:t>，自验情况作为相关证明材料。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2.采购人自收到供应商的</w:t>
            </w:r>
            <w:r>
              <w:rPr>
                <w:rFonts w:hint="eastAsia" w:ascii="仿宋" w:hAnsi="仿宋" w:eastAsia="仿宋" w:cs="仿宋"/>
                <w:b/>
                <w:bCs/>
                <w:color w:val="auto"/>
                <w:sz w:val="24"/>
                <w:szCs w:val="24"/>
                <w:highlight w:val="none"/>
                <w:u w:val="none"/>
                <w:lang w:val="en-US" w:eastAsia="zh-CN"/>
              </w:rPr>
              <w:t>履约验收申请之日起5个工作日内</w:t>
            </w:r>
            <w:r>
              <w:rPr>
                <w:rFonts w:hint="eastAsia" w:ascii="仿宋" w:hAnsi="仿宋" w:eastAsia="仿宋" w:cs="仿宋"/>
                <w:b w:val="0"/>
                <w:bCs w:val="0"/>
                <w:color w:val="auto"/>
                <w:sz w:val="24"/>
                <w:szCs w:val="24"/>
                <w:highlight w:val="none"/>
                <w:u w:val="none"/>
                <w:lang w:val="en-US" w:eastAsia="zh-CN"/>
              </w:rPr>
              <w:t>审核是否达到采购合同约定的履约验收条件，</w:t>
            </w:r>
            <w:r>
              <w:rPr>
                <w:rFonts w:hint="eastAsia" w:ascii="仿宋" w:hAnsi="仿宋" w:eastAsia="仿宋" w:cs="仿宋"/>
                <w:b/>
                <w:bCs/>
                <w:color w:val="auto"/>
                <w:sz w:val="24"/>
                <w:szCs w:val="24"/>
                <w:highlight w:val="none"/>
                <w:u w:val="none"/>
                <w:lang w:val="en-US" w:eastAsia="zh-CN"/>
              </w:rPr>
              <w:t>达到履约验收条件的</w:t>
            </w:r>
            <w:r>
              <w:rPr>
                <w:rFonts w:hint="eastAsia" w:ascii="仿宋" w:hAnsi="仿宋" w:eastAsia="仿宋" w:cs="仿宋"/>
                <w:b w:val="0"/>
                <w:bCs w:val="0"/>
                <w:color w:val="auto"/>
                <w:sz w:val="24"/>
                <w:szCs w:val="24"/>
                <w:highlight w:val="none"/>
                <w:u w:val="none"/>
                <w:lang w:val="en-US" w:eastAsia="zh-CN"/>
              </w:rPr>
              <w:t>，采购人自行选择验收方式，启动履约验收程序，向供应商发出《政府采购履约验收通知单》；</w:t>
            </w:r>
            <w:r>
              <w:rPr>
                <w:rFonts w:hint="eastAsia" w:ascii="仿宋" w:hAnsi="仿宋" w:eastAsia="仿宋" w:cs="仿宋"/>
                <w:b/>
                <w:bCs/>
                <w:color w:val="auto"/>
                <w:sz w:val="24"/>
                <w:szCs w:val="24"/>
                <w:highlight w:val="none"/>
                <w:u w:val="none"/>
                <w:lang w:val="en-US" w:eastAsia="zh-CN"/>
              </w:rPr>
              <w:t>未达到履约验收条件的</w:t>
            </w:r>
            <w:r>
              <w:rPr>
                <w:rFonts w:hint="eastAsia" w:ascii="仿宋" w:hAnsi="仿宋" w:eastAsia="仿宋" w:cs="仿宋"/>
                <w:b w:val="0"/>
                <w:bCs w:val="0"/>
                <w:color w:val="auto"/>
                <w:sz w:val="24"/>
                <w:szCs w:val="24"/>
                <w:highlight w:val="none"/>
                <w:u w:val="none"/>
                <w:lang w:val="en-US" w:eastAsia="zh-CN"/>
              </w:rPr>
              <w:t>，书面告知供应商。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jc w:val="center"/>
        </w:trPr>
        <w:tc>
          <w:tcPr>
            <w:tcW w:w="690" w:type="dxa"/>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3</w:t>
            </w:r>
          </w:p>
        </w:tc>
        <w:tc>
          <w:tcPr>
            <w:tcW w:w="8714"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Change w:id="211" w:author="liuy" w:date="2024-11-12T14:56:30Z">
                  <w:rPr>
                    <w:rFonts w:hint="eastAsia" w:ascii="仿宋" w:hAnsi="仿宋" w:eastAsia="仿宋" w:cs="仿宋"/>
                    <w:color w:val="0000FF"/>
                    <w:sz w:val="24"/>
                    <w:szCs w:val="24"/>
                    <w:highlight w:val="none"/>
                    <w:u w:val="none"/>
                    <w:lang w:val="en-US" w:eastAsia="zh-CN"/>
                  </w:rPr>
                </w:rPrChange>
              </w:rPr>
              <w:t>评审小组组成：邀请宁夏回族自治区专家库内3名专家组成3人评审小组。</w:t>
            </w:r>
          </w:p>
        </w:tc>
      </w:tr>
    </w:tbl>
    <w:p>
      <w:pPr>
        <w:spacing w:line="56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pStyle w:val="2"/>
        <w:keepNext/>
        <w:keepLines/>
        <w:pageBreakBefore w:val="0"/>
        <w:widowControl w:val="0"/>
        <w:kinsoku/>
        <w:wordWrap/>
        <w:overflowPunct/>
        <w:topLinePunct w:val="0"/>
        <w:autoSpaceDE/>
        <w:autoSpaceDN/>
        <w:bidi w:val="0"/>
        <w:adjustRightInd/>
        <w:snapToGrid/>
        <w:spacing w:after="100"/>
        <w:jc w:val="center"/>
        <w:textAlignment w:val="auto"/>
        <w:rPr>
          <w:rFonts w:hint="eastAsia" w:ascii="仿宋" w:hAnsi="仿宋" w:eastAsia="仿宋" w:cs="仿宋"/>
          <w:b/>
          <w:bCs w:val="0"/>
          <w:color w:val="auto"/>
          <w:sz w:val="28"/>
          <w:szCs w:val="28"/>
          <w:highlight w:val="none"/>
        </w:rPr>
      </w:pPr>
      <w:bookmarkStart w:id="4" w:name="_Toc13270"/>
      <w:r>
        <w:rPr>
          <w:rFonts w:hint="eastAsia" w:ascii="仿宋" w:hAnsi="仿宋" w:eastAsia="仿宋" w:cs="仿宋"/>
          <w:b/>
          <w:bCs w:val="0"/>
          <w:color w:val="auto"/>
          <w:sz w:val="28"/>
          <w:szCs w:val="28"/>
          <w:highlight w:val="none"/>
        </w:rPr>
        <w:t>第三章 供应商须知</w:t>
      </w:r>
      <w:bookmarkEnd w:id="4"/>
      <w:bookmarkStart w:id="5" w:name="_Toc515647757"/>
      <w:bookmarkStart w:id="6" w:name="_Toc216582805"/>
      <w:bookmarkStart w:id="7" w:name="_Toc520356143"/>
      <w:bookmarkStart w:id="8" w:name="_Toc532473449"/>
      <w:bookmarkStart w:id="9" w:name="_Toc21015"/>
      <w:bookmarkStart w:id="10" w:name="_Toc21215"/>
      <w:bookmarkStart w:id="11" w:name="_Toc2582263"/>
    </w:p>
    <w:bookmarkEnd w:id="5"/>
    <w:bookmarkEnd w:id="6"/>
    <w:bookmarkEnd w:id="7"/>
    <w:p>
      <w:pPr>
        <w:pStyle w:val="3"/>
        <w:pageBreakBefore w:val="0"/>
        <w:widowControl w:val="0"/>
        <w:kinsoku/>
        <w:wordWrap/>
        <w:overflowPunct/>
        <w:topLinePunct w:val="0"/>
        <w:bidi w:val="0"/>
        <w:snapToGrid/>
        <w:spacing w:before="0" w:after="0"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（一）总则</w:t>
      </w:r>
      <w:bookmarkEnd w:id="8"/>
      <w:bookmarkEnd w:id="9"/>
      <w:bookmarkEnd w:id="10"/>
      <w:bookmarkEnd w:id="11"/>
    </w:p>
    <w:p>
      <w:pPr>
        <w:pStyle w:val="5"/>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12" w:name="_Toc532473450"/>
      <w:bookmarkStart w:id="13" w:name="_Toc32189"/>
      <w:bookmarkStart w:id="14" w:name="_Toc32623"/>
      <w:bookmarkStart w:id="15" w:name="_Toc520356144"/>
      <w:bookmarkStart w:id="16" w:name="_Toc2582264"/>
      <w:bookmarkStart w:id="17" w:name="_Toc515647758"/>
      <w:r>
        <w:rPr>
          <w:rFonts w:hint="eastAsia" w:ascii="仿宋" w:hAnsi="仿宋" w:eastAsia="仿宋" w:cs="仿宋"/>
          <w:color w:val="auto"/>
          <w:sz w:val="24"/>
          <w:szCs w:val="24"/>
          <w:highlight w:val="none"/>
          <w:u w:val="none"/>
        </w:rPr>
        <w:t>1.采购人、采购代理机构及</w:t>
      </w:r>
      <w:bookmarkEnd w:id="12"/>
      <w:bookmarkEnd w:id="13"/>
      <w:bookmarkEnd w:id="14"/>
      <w:bookmarkEnd w:id="15"/>
      <w:bookmarkEnd w:id="16"/>
      <w:bookmarkEnd w:id="17"/>
      <w:r>
        <w:rPr>
          <w:rFonts w:hint="eastAsia" w:ascii="仿宋" w:hAnsi="仿宋" w:eastAsia="仿宋" w:cs="仿宋"/>
          <w:color w:val="auto"/>
          <w:sz w:val="24"/>
          <w:szCs w:val="24"/>
          <w:highlight w:val="none"/>
          <w:u w:val="none"/>
          <w:lang w:val="en-US" w:eastAsia="zh-CN"/>
        </w:rPr>
        <w:t>评价</w:t>
      </w:r>
      <w:r>
        <w:rPr>
          <w:rFonts w:hint="eastAsia" w:ascii="仿宋" w:hAnsi="仿宋" w:eastAsia="仿宋" w:cs="仿宋"/>
          <w:color w:val="auto"/>
          <w:sz w:val="24"/>
          <w:szCs w:val="24"/>
          <w:highlight w:val="none"/>
          <w:u w:val="none"/>
        </w:rPr>
        <w:t>供应商</w:t>
      </w:r>
    </w:p>
    <w:p>
      <w:pPr>
        <w:pageBreakBefore w:val="0"/>
        <w:widowControl w:val="0"/>
        <w:tabs>
          <w:tab w:val="left" w:pos="0"/>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采购人：是指依法进行政府采购的国家机关、事业单位、团体组织。</w:t>
      </w:r>
    </w:p>
    <w:p>
      <w:pPr>
        <w:pageBreakBefore w:val="0"/>
        <w:widowControl w:val="0"/>
        <w:tabs>
          <w:tab w:val="left" w:pos="142"/>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采购代理机构：是指集中采购机构或从事采购代理业务的社会中介机构。</w:t>
      </w:r>
    </w:p>
    <w:p>
      <w:pPr>
        <w:pageBreakBefore w:val="0"/>
        <w:widowControl w:val="0"/>
        <w:tabs>
          <w:tab w:val="left" w:pos="142"/>
        </w:tabs>
        <w:kinsoku/>
        <w:wordWrap/>
        <w:overflowPunct/>
        <w:topLinePunct w:val="0"/>
        <w:bidi w:val="0"/>
        <w:snapToGrid/>
        <w:spacing w:line="500" w:lineRule="exact"/>
        <w:ind w:hanging="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1.3 </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供应商：是指响应</w:t>
      </w:r>
      <w:r>
        <w:rPr>
          <w:rFonts w:hint="eastAsia" w:ascii="仿宋" w:hAnsi="仿宋" w:eastAsia="仿宋" w:cs="仿宋"/>
          <w:color w:val="auto"/>
          <w:sz w:val="24"/>
          <w:szCs w:val="24"/>
          <w:highlight w:val="none"/>
          <w:lang w:val="en-US" w:eastAsia="zh-CN"/>
        </w:rPr>
        <w:t>评价</w:t>
      </w:r>
      <w:r>
        <w:rPr>
          <w:rFonts w:hint="eastAsia" w:ascii="仿宋" w:hAnsi="仿宋" w:eastAsia="仿宋" w:cs="仿宋"/>
          <w:color w:val="auto"/>
          <w:sz w:val="24"/>
          <w:szCs w:val="24"/>
          <w:highlight w:val="none"/>
        </w:rPr>
        <w:t>文件的法人、非法人组织或者自然人。潜在</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供应商：以</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文件规定的方式获取本项目</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文件的法人、非法人组织或者自然人。</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供应商及其响应的货物须满足以下条件：</w:t>
      </w:r>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具备《中华人民共和国政府采购法》第二十二条关于供应商条件的规定。</w:t>
      </w:r>
    </w:p>
    <w:p>
      <w:pPr>
        <w:pageBreakBefore w:val="0"/>
        <w:widowControl w:val="0"/>
        <w:kinsoku/>
        <w:wordWrap/>
        <w:overflowPunct/>
        <w:topLinePunct w:val="0"/>
        <w:bidi w:val="0"/>
        <w:snapToGrid/>
        <w:spacing w:line="500" w:lineRule="exact"/>
        <w:ind w:left="105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以</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文件规定的方式获得了本项目的</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w:t>
      </w:r>
    </w:p>
    <w:p>
      <w:pPr>
        <w:pageBreakBefore w:val="0"/>
        <w:widowControl w:val="0"/>
        <w:kinsoku/>
        <w:wordWrap/>
        <w:overflowPunct/>
        <w:topLinePunct w:val="0"/>
        <w:bidi w:val="0"/>
        <w:snapToGrid/>
        <w:spacing w:line="500" w:lineRule="exact"/>
        <w:ind w:left="105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符合本项目合格供应商的其他资格要求</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若本项目专门面向中小企业采购的，如供应商所投产品为非中小企业制造，其响应将被认定为响应</w:t>
      </w:r>
      <w:r>
        <w:rPr>
          <w:rFonts w:hint="eastAsia" w:ascii="仿宋" w:hAnsi="仿宋" w:eastAsia="仿宋" w:cs="仿宋"/>
          <w:b/>
          <w:bCs/>
          <w:color w:val="auto"/>
          <w:sz w:val="24"/>
          <w:szCs w:val="24"/>
          <w:highlight w:val="none"/>
        </w:rPr>
        <w:t>无效</w:t>
      </w:r>
      <w:r>
        <w:rPr>
          <w:rFonts w:hint="eastAsia" w:ascii="仿宋" w:hAnsi="仿宋" w:eastAsia="仿宋" w:cs="仿宋"/>
          <w:color w:val="auto"/>
          <w:sz w:val="24"/>
          <w:szCs w:val="24"/>
          <w:highlight w:val="none"/>
        </w:rPr>
        <w:t>。</w:t>
      </w:r>
    </w:p>
    <w:p>
      <w:pPr>
        <w:pageBreakBefore w:val="0"/>
        <w:widowControl w:val="0"/>
        <w:kinsoku/>
        <w:wordWrap/>
        <w:overflowPunct/>
        <w:topLinePunct w:val="0"/>
        <w:bidi w:val="0"/>
        <w:snapToGrid/>
        <w:spacing w:line="500" w:lineRule="exact"/>
        <w:ind w:left="105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如本项目允许联合体</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，对联合体规定如下：</w:t>
      </w:r>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 两个及以上供应商可以组成一个响应联合体，以一个供应商的身份</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pPr>
        <w:pageBreakBefore w:val="0"/>
        <w:widowControl w:val="0"/>
        <w:kinsoku/>
        <w:wordWrap/>
        <w:overflowPunct/>
        <w:topLinePunct w:val="0"/>
        <w:bidi w:val="0"/>
        <w:snapToGrid/>
        <w:spacing w:line="500" w:lineRule="exact"/>
        <w:ind w:left="105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联合体各方均应符合本须知1.4.1的规定。</w:t>
      </w:r>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采购人根据采购项目对</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的特殊要求，联合体中至少应当有一方符合相关规定。</w:t>
      </w:r>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 联合体各方应签订共同响应协议，明确约定联合体各方承担的工作和相应的责任，并将共同响应协议作为响应文件的内容提交。</w:t>
      </w:r>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 大中型企业、其他自然人、法人或者非法人组织与小型、微型企业组成联合体共同参加的，共同响应协议中应写明小型、微型企业的协议合同金额占到共同响应协议</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总金额的比例。</w:t>
      </w:r>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1.5.6 以联合体形式参加政府采购活动的，联合体各方不得再单独参加或者与其他供应商另外组成联合体参加本项目同一合同项下的响应，否则相关响应将被认定为响应</w:t>
      </w:r>
      <w:r>
        <w:rPr>
          <w:rFonts w:hint="eastAsia" w:ascii="仿宋" w:hAnsi="仿宋" w:eastAsia="仿宋" w:cs="仿宋"/>
          <w:b/>
          <w:color w:val="auto"/>
          <w:sz w:val="24"/>
          <w:szCs w:val="24"/>
          <w:highlight w:val="none"/>
        </w:rPr>
        <w:t>无效。</w:t>
      </w:r>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 单位负责人为同一人或者存在直接控股、管理关系的不同供应商参与本项目同一合同项下的响应的，其相关响应将被认定为响应</w:t>
      </w:r>
      <w:r>
        <w:rPr>
          <w:rFonts w:hint="eastAsia" w:ascii="仿宋" w:hAnsi="仿宋" w:eastAsia="仿宋" w:cs="仿宋"/>
          <w:b/>
          <w:color w:val="auto"/>
          <w:sz w:val="24"/>
          <w:szCs w:val="24"/>
          <w:highlight w:val="none"/>
        </w:rPr>
        <w:t>无效</w:t>
      </w:r>
      <w:r>
        <w:rPr>
          <w:rFonts w:hint="eastAsia" w:ascii="仿宋" w:hAnsi="仿宋" w:eastAsia="仿宋" w:cs="仿宋"/>
          <w:color w:val="auto"/>
          <w:sz w:val="24"/>
          <w:szCs w:val="24"/>
          <w:highlight w:val="none"/>
        </w:rPr>
        <w:t>。</w:t>
      </w:r>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 为本项目提供过整体设计、规范编制或者项目管理、监理、检测等服务的供应商，不得再参加本项目上述服务以外的其他采购活动。否则其响应将被认定为响应</w:t>
      </w:r>
      <w:r>
        <w:rPr>
          <w:rFonts w:hint="eastAsia" w:ascii="仿宋" w:hAnsi="仿宋" w:eastAsia="仿宋" w:cs="仿宋"/>
          <w:b/>
          <w:bCs/>
          <w:color w:val="auto"/>
          <w:sz w:val="24"/>
          <w:szCs w:val="24"/>
          <w:highlight w:val="none"/>
        </w:rPr>
        <w:t>无效</w:t>
      </w:r>
      <w:r>
        <w:rPr>
          <w:rFonts w:hint="eastAsia" w:ascii="仿宋" w:hAnsi="仿宋" w:eastAsia="仿宋" w:cs="仿宋"/>
          <w:color w:val="auto"/>
          <w:sz w:val="24"/>
          <w:szCs w:val="24"/>
          <w:highlight w:val="none"/>
        </w:rPr>
        <w:t>。</w:t>
      </w:r>
    </w:p>
    <w:p>
      <w:pPr>
        <w:pageBreakBefore w:val="0"/>
        <w:widowControl w:val="0"/>
        <w:kinsoku/>
        <w:wordWrap/>
        <w:overflowPunct/>
        <w:topLinePunct w:val="0"/>
        <w:bidi w:val="0"/>
        <w:snapToGrid/>
        <w:spacing w:line="500" w:lineRule="exact"/>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1.8   </w:t>
      </w:r>
      <w:r>
        <w:rPr>
          <w:rFonts w:hint="eastAsia" w:ascii="仿宋" w:hAnsi="仿宋" w:eastAsia="仿宋" w:cs="仿宋"/>
          <w:bCs/>
          <w:color w:val="auto"/>
          <w:sz w:val="24"/>
          <w:szCs w:val="24"/>
          <w:highlight w:val="none"/>
        </w:rPr>
        <w:t>在政府采购活动中，采购人员及相关人员与供应商有下列利害关系之一的，应当回避：</w:t>
      </w:r>
    </w:p>
    <w:p>
      <w:pPr>
        <w:pageBreakBefore w:val="0"/>
        <w:widowControl w:val="0"/>
        <w:kinsoku/>
        <w:wordWrap/>
        <w:overflowPunct/>
        <w:topLinePunct w:val="0"/>
        <w:bidi w:val="0"/>
        <w:snapToGrid/>
        <w:spacing w:line="5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1.8.1 参加采购活动前3年内与供应商存在劳动关系。</w:t>
      </w:r>
    </w:p>
    <w:p>
      <w:pPr>
        <w:pageBreakBefore w:val="0"/>
        <w:widowControl w:val="0"/>
        <w:kinsoku/>
        <w:wordWrap/>
        <w:overflowPunct/>
        <w:topLinePunct w:val="0"/>
        <w:bidi w:val="0"/>
        <w:snapToGrid/>
        <w:spacing w:line="5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1.8.2 参加采购活动前3年内担任供应商的董事、监事。</w:t>
      </w:r>
    </w:p>
    <w:p>
      <w:pPr>
        <w:pageBreakBefore w:val="0"/>
        <w:widowControl w:val="0"/>
        <w:kinsoku/>
        <w:wordWrap/>
        <w:overflowPunct/>
        <w:topLinePunct w:val="0"/>
        <w:bidi w:val="0"/>
        <w:snapToGrid/>
        <w:spacing w:line="5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1.8.3 参加采购活动前3年内是供应商的控股股东或者实际控制人。</w:t>
      </w:r>
    </w:p>
    <w:p>
      <w:pPr>
        <w:pageBreakBefore w:val="0"/>
        <w:widowControl w:val="0"/>
        <w:kinsoku/>
        <w:wordWrap/>
        <w:overflowPunct/>
        <w:topLinePunct w:val="0"/>
        <w:bidi w:val="0"/>
        <w:snapToGrid/>
        <w:spacing w:line="5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1.8.4 与供应商的法定代表人或者负责人有夫妻、直系血亲、三代以内旁系血亲或者近姻亲关系。</w:t>
      </w:r>
    </w:p>
    <w:p>
      <w:pPr>
        <w:pageBreakBefore w:val="0"/>
        <w:widowControl w:val="0"/>
        <w:kinsoku/>
        <w:wordWrap/>
        <w:overflowPunct/>
        <w:topLinePunct w:val="0"/>
        <w:bidi w:val="0"/>
        <w:snapToGrid/>
        <w:spacing w:line="500" w:lineRule="exac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1.8.5 与供应商有其他可能影响政府采购活动公平、公正进行的关系。</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1.8.6 供应商认为采购人员及相关人员与其他供应商有利害关系的，可以向采购人书面提出回避申请，并说明理由。采购人应当及时询问被申请回避人员，有利害关系的被申请回避人员应当回避。</w:t>
      </w:r>
    </w:p>
    <w:p>
      <w:pPr>
        <w:pStyle w:val="5"/>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18" w:name="_Toc532473451"/>
      <w:bookmarkStart w:id="19" w:name="_Toc5286"/>
      <w:bookmarkStart w:id="20" w:name="_Toc12139"/>
      <w:bookmarkStart w:id="21" w:name="_Toc515647759"/>
      <w:bookmarkStart w:id="22" w:name="_Toc2582265"/>
      <w:r>
        <w:rPr>
          <w:rFonts w:hint="eastAsia" w:ascii="仿宋" w:hAnsi="仿宋" w:eastAsia="仿宋" w:cs="仿宋"/>
          <w:color w:val="auto"/>
          <w:sz w:val="24"/>
          <w:szCs w:val="24"/>
          <w:highlight w:val="none"/>
          <w:u w:val="none"/>
        </w:rPr>
        <w:t>2.资金来源</w:t>
      </w:r>
      <w:bookmarkEnd w:id="18"/>
      <w:bookmarkEnd w:id="19"/>
      <w:bookmarkEnd w:id="20"/>
      <w:bookmarkEnd w:id="21"/>
      <w:bookmarkEnd w:id="22"/>
    </w:p>
    <w:p>
      <w:pPr>
        <w:pageBreakBefore w:val="0"/>
        <w:widowControl w:val="0"/>
        <w:kinsoku/>
        <w:wordWrap/>
        <w:overflowPunct/>
        <w:topLinePunct w:val="0"/>
        <w:bidi w:val="0"/>
        <w:snapToGrid/>
        <w:spacing w:line="500" w:lineRule="exact"/>
        <w:ind w:left="9" w:firstLine="264" w:firstLineChars="1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本项目的采购人已获得足以支付本次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后所签订的合同项下的资金。</w:t>
      </w:r>
    </w:p>
    <w:p>
      <w:pPr>
        <w:pStyle w:val="5"/>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23" w:name="_Toc532473452"/>
      <w:bookmarkStart w:id="24" w:name="_Toc515647760"/>
      <w:bookmarkStart w:id="25" w:name="_Toc520356145"/>
      <w:bookmarkStart w:id="26" w:name="_Toc20526"/>
      <w:bookmarkStart w:id="27" w:name="_Toc15936"/>
      <w:bookmarkStart w:id="28" w:name="_Toc2582266"/>
      <w:r>
        <w:rPr>
          <w:rFonts w:hint="eastAsia" w:ascii="仿宋" w:hAnsi="仿宋" w:eastAsia="仿宋" w:cs="仿宋"/>
          <w:color w:val="auto"/>
          <w:sz w:val="24"/>
          <w:szCs w:val="24"/>
          <w:highlight w:val="none"/>
          <w:u w:val="none"/>
        </w:rPr>
        <w:t>3.</w:t>
      </w:r>
      <w:r>
        <w:rPr>
          <w:rFonts w:hint="eastAsia" w:ascii="仿宋" w:hAnsi="仿宋" w:eastAsia="仿宋" w:cs="仿宋"/>
          <w:color w:val="auto"/>
          <w:sz w:val="24"/>
          <w:szCs w:val="24"/>
          <w:highlight w:val="none"/>
          <w:u w:val="none"/>
          <w:lang w:eastAsia="zh-CN"/>
        </w:rPr>
        <w:t>响应</w:t>
      </w:r>
      <w:r>
        <w:rPr>
          <w:rFonts w:hint="eastAsia" w:ascii="仿宋" w:hAnsi="仿宋" w:eastAsia="仿宋" w:cs="仿宋"/>
          <w:color w:val="auto"/>
          <w:sz w:val="24"/>
          <w:szCs w:val="24"/>
          <w:highlight w:val="none"/>
          <w:u w:val="none"/>
        </w:rPr>
        <w:t>费用</w:t>
      </w:r>
      <w:bookmarkEnd w:id="23"/>
      <w:bookmarkEnd w:id="24"/>
      <w:bookmarkEnd w:id="25"/>
      <w:bookmarkEnd w:id="26"/>
      <w:bookmarkEnd w:id="27"/>
      <w:bookmarkEnd w:id="28"/>
    </w:p>
    <w:p>
      <w:pPr>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不论结果如何，供应商应承担所有与</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有关的费用。</w:t>
      </w:r>
      <w:bookmarkStart w:id="29" w:name="_Toc4365"/>
      <w:bookmarkStart w:id="30" w:name="_Toc216582806"/>
      <w:bookmarkStart w:id="31" w:name="_Toc532473454"/>
      <w:bookmarkStart w:id="32" w:name="_Toc2582268"/>
      <w:bookmarkStart w:id="33" w:name="_Toc520356146"/>
      <w:bookmarkStart w:id="34" w:name="_Toc21566"/>
      <w:bookmarkStart w:id="35" w:name="_Toc515647762"/>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3"/>
        <w:spacing w:before="0" w:after="0"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w:t>
      </w:r>
      <w:bookmarkEnd w:id="29"/>
      <w:bookmarkEnd w:id="30"/>
      <w:bookmarkEnd w:id="31"/>
      <w:bookmarkEnd w:id="32"/>
      <w:bookmarkEnd w:id="33"/>
      <w:bookmarkEnd w:id="34"/>
      <w:bookmarkEnd w:id="35"/>
    </w:p>
    <w:p>
      <w:pPr>
        <w:pStyle w:val="5"/>
        <w:pageBreakBefore w:val="0"/>
        <w:widowControl w:val="0"/>
        <w:kinsoku/>
        <w:wordWrap/>
        <w:overflowPunct/>
        <w:topLinePunct w:val="0"/>
        <w:bidi w:val="0"/>
        <w:snapToGrid/>
        <w:spacing w:before="0" w:after="0" w:line="490" w:lineRule="exact"/>
        <w:textAlignment w:val="auto"/>
        <w:rPr>
          <w:rFonts w:hint="eastAsia" w:ascii="仿宋" w:hAnsi="仿宋" w:eastAsia="仿宋" w:cs="仿宋"/>
          <w:color w:val="auto"/>
          <w:sz w:val="24"/>
          <w:szCs w:val="24"/>
          <w:highlight w:val="none"/>
          <w:u w:val="none"/>
        </w:rPr>
      </w:pPr>
      <w:bookmarkStart w:id="36" w:name="_Toc2582269"/>
      <w:bookmarkStart w:id="37" w:name="_Toc520356147"/>
      <w:bookmarkStart w:id="38" w:name="_Toc14084"/>
      <w:bookmarkStart w:id="39" w:name="_Toc515647763"/>
      <w:bookmarkStart w:id="40" w:name="_Toc25743"/>
      <w:bookmarkStart w:id="41" w:name="_Toc532473455"/>
      <w:r>
        <w:rPr>
          <w:rFonts w:hint="eastAsia" w:ascii="仿宋" w:hAnsi="仿宋" w:eastAsia="仿宋" w:cs="仿宋"/>
          <w:color w:val="auto"/>
          <w:sz w:val="24"/>
          <w:szCs w:val="24"/>
          <w:highlight w:val="none"/>
          <w:u w:val="none"/>
        </w:rPr>
        <w:t>4.</w:t>
      </w:r>
      <w:r>
        <w:rPr>
          <w:rFonts w:hint="eastAsia" w:ascii="仿宋" w:hAnsi="仿宋" w:eastAsia="仿宋" w:cs="仿宋"/>
          <w:color w:val="auto"/>
          <w:sz w:val="24"/>
          <w:szCs w:val="24"/>
          <w:highlight w:val="none"/>
          <w:u w:val="none"/>
          <w:lang w:val="en-US" w:eastAsia="zh-CN"/>
        </w:rPr>
        <w:t>比价</w:t>
      </w:r>
      <w:r>
        <w:rPr>
          <w:rFonts w:hint="eastAsia" w:ascii="仿宋" w:hAnsi="仿宋" w:eastAsia="仿宋" w:cs="仿宋"/>
          <w:color w:val="auto"/>
          <w:sz w:val="24"/>
          <w:szCs w:val="24"/>
          <w:highlight w:val="none"/>
          <w:u w:val="none"/>
        </w:rPr>
        <w:t>文件构成</w:t>
      </w:r>
      <w:bookmarkEnd w:id="36"/>
      <w:bookmarkEnd w:id="37"/>
      <w:bookmarkEnd w:id="38"/>
      <w:bookmarkEnd w:id="39"/>
      <w:bookmarkEnd w:id="40"/>
      <w:bookmarkEnd w:id="41"/>
    </w:p>
    <w:p>
      <w:pPr>
        <w:pageBreakBefore w:val="0"/>
        <w:widowControl w:val="0"/>
        <w:kinsoku/>
        <w:wordWrap/>
        <w:overflowPunct/>
        <w:topLinePunct w:val="0"/>
        <w:bidi w:val="0"/>
        <w:snapToGrid/>
        <w:spacing w:line="49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4.1 </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邀请</w:t>
      </w:r>
    </w:p>
    <w:p>
      <w:pPr>
        <w:pageBreakBefore w:val="0"/>
        <w:widowControl w:val="0"/>
        <w:kinsoku/>
        <w:wordWrap/>
        <w:overflowPunct/>
        <w:topLinePunct w:val="0"/>
        <w:bidi w:val="0"/>
        <w:snapToGrid/>
        <w:spacing w:line="49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 供应商须知前附表</w:t>
      </w:r>
    </w:p>
    <w:p>
      <w:pPr>
        <w:pageBreakBefore w:val="0"/>
        <w:widowControl w:val="0"/>
        <w:kinsoku/>
        <w:wordWrap/>
        <w:overflowPunct/>
        <w:topLinePunct w:val="0"/>
        <w:bidi w:val="0"/>
        <w:snapToGrid/>
        <w:spacing w:line="49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 供应商须知</w:t>
      </w:r>
    </w:p>
    <w:p>
      <w:pPr>
        <w:pStyle w:val="3"/>
        <w:pageBreakBefore w:val="0"/>
        <w:widowControl w:val="0"/>
        <w:kinsoku/>
        <w:wordWrap/>
        <w:overflowPunct/>
        <w:topLinePunct w:val="0"/>
        <w:bidi w:val="0"/>
        <w:snapToGrid/>
        <w:spacing w:before="0" w:after="0" w:line="490" w:lineRule="exac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4.4 项目说明和采购需求</w:t>
      </w:r>
    </w:p>
    <w:p>
      <w:pPr>
        <w:pStyle w:val="4"/>
        <w:pageBreakBefore w:val="0"/>
        <w:widowControl w:val="0"/>
        <w:kinsoku/>
        <w:wordWrap/>
        <w:overflowPunct/>
        <w:topLinePunct w:val="0"/>
        <w:bidi w:val="0"/>
        <w:snapToGrid/>
        <w:spacing w:line="490" w:lineRule="exact"/>
        <w:ind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 政府采购合同范本</w:t>
      </w:r>
    </w:p>
    <w:p>
      <w:pPr>
        <w:pStyle w:val="4"/>
        <w:pageBreakBefore w:val="0"/>
        <w:widowControl w:val="0"/>
        <w:kinsoku/>
        <w:wordWrap/>
        <w:overflowPunct/>
        <w:topLinePunct w:val="0"/>
        <w:bidi w:val="0"/>
        <w:snapToGrid/>
        <w:spacing w:line="490" w:lineRule="exact"/>
        <w:ind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4.6 响应文件格式</w:t>
      </w:r>
    </w:p>
    <w:p>
      <w:pPr>
        <w:pStyle w:val="5"/>
        <w:pageBreakBefore w:val="0"/>
        <w:widowControl w:val="0"/>
        <w:kinsoku/>
        <w:wordWrap/>
        <w:overflowPunct/>
        <w:topLinePunct w:val="0"/>
        <w:bidi w:val="0"/>
        <w:snapToGrid/>
        <w:spacing w:before="0" w:after="0" w:line="490" w:lineRule="exact"/>
        <w:textAlignment w:val="auto"/>
        <w:rPr>
          <w:rFonts w:hint="eastAsia" w:ascii="仿宋" w:hAnsi="仿宋" w:eastAsia="仿宋" w:cs="仿宋"/>
          <w:color w:val="auto"/>
          <w:sz w:val="24"/>
          <w:szCs w:val="24"/>
          <w:highlight w:val="none"/>
          <w:u w:val="none"/>
        </w:rPr>
      </w:pPr>
      <w:bookmarkStart w:id="42" w:name="_Toc515904805"/>
      <w:bookmarkStart w:id="43" w:name="_Toc520356148"/>
      <w:bookmarkStart w:id="44" w:name="_Toc2582270"/>
      <w:bookmarkStart w:id="45" w:name="_Toc26044"/>
      <w:bookmarkStart w:id="46" w:name="_Toc532473456"/>
      <w:bookmarkStart w:id="47" w:name="_Toc9232"/>
      <w:r>
        <w:rPr>
          <w:rFonts w:hint="eastAsia" w:ascii="仿宋" w:hAnsi="仿宋" w:eastAsia="仿宋" w:cs="仿宋"/>
          <w:color w:val="auto"/>
          <w:sz w:val="24"/>
          <w:szCs w:val="24"/>
          <w:highlight w:val="none"/>
          <w:u w:val="none"/>
        </w:rPr>
        <w:t>5.</w:t>
      </w:r>
      <w:r>
        <w:rPr>
          <w:rFonts w:hint="eastAsia" w:ascii="仿宋" w:hAnsi="仿宋" w:eastAsia="仿宋" w:cs="仿宋"/>
          <w:color w:val="auto"/>
          <w:sz w:val="24"/>
          <w:szCs w:val="24"/>
          <w:highlight w:val="none"/>
          <w:u w:val="none"/>
          <w:lang w:val="en-US" w:eastAsia="zh-CN"/>
        </w:rPr>
        <w:t>比价</w:t>
      </w:r>
      <w:r>
        <w:rPr>
          <w:rFonts w:hint="eastAsia" w:ascii="仿宋" w:hAnsi="仿宋" w:eastAsia="仿宋" w:cs="仿宋"/>
          <w:color w:val="auto"/>
          <w:sz w:val="24"/>
          <w:szCs w:val="24"/>
          <w:highlight w:val="none"/>
          <w:u w:val="none"/>
        </w:rPr>
        <w:t>文件的澄清</w:t>
      </w:r>
      <w:bookmarkEnd w:id="42"/>
      <w:bookmarkEnd w:id="43"/>
      <w:r>
        <w:rPr>
          <w:rFonts w:hint="eastAsia" w:ascii="仿宋" w:hAnsi="仿宋" w:eastAsia="仿宋" w:cs="仿宋"/>
          <w:color w:val="auto"/>
          <w:sz w:val="24"/>
          <w:szCs w:val="24"/>
          <w:highlight w:val="none"/>
          <w:u w:val="none"/>
        </w:rPr>
        <w:t>与修改</w:t>
      </w:r>
      <w:bookmarkEnd w:id="44"/>
      <w:bookmarkEnd w:id="45"/>
      <w:bookmarkEnd w:id="46"/>
      <w:bookmarkEnd w:id="47"/>
    </w:p>
    <w:p>
      <w:pPr>
        <w:pageBreakBefore w:val="0"/>
        <w:widowControl w:val="0"/>
        <w:kinsoku/>
        <w:wordWrap/>
        <w:overflowPunct/>
        <w:topLinePunct w:val="0"/>
        <w:bidi w:val="0"/>
        <w:snapToGrid/>
        <w:spacing w:line="49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采购人可以对已发出的</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文件等进行必要的澄清或者修改。澄清或者修改的内容为</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文件的组成部分。澄清或者修改应当在原公告发布媒体上发布澄清公告。</w:t>
      </w:r>
    </w:p>
    <w:p>
      <w:pPr>
        <w:pageBreakBefore w:val="0"/>
        <w:widowControl w:val="0"/>
        <w:kinsoku/>
        <w:wordWrap/>
        <w:overflowPunct/>
        <w:topLinePunct w:val="0"/>
        <w:bidi w:val="0"/>
        <w:snapToGrid/>
        <w:spacing w:line="49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5.2 </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文件中有不一致的，有澄清的部分以最终的澄清更正内容为准；未澄清的，以供应商须知前附表为准；供应商须知前附表不涉及的内容，以编排在后的最后描述为准。</w:t>
      </w:r>
    </w:p>
    <w:p>
      <w:pPr>
        <w:pageBreakBefore w:val="0"/>
        <w:widowControl w:val="0"/>
        <w:kinsoku/>
        <w:wordWrap/>
        <w:overflowPunct/>
        <w:topLinePunct w:val="0"/>
        <w:bidi w:val="0"/>
        <w:snapToGrid/>
        <w:spacing w:line="49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 供应商应及时关注本项目原公告发布媒体上发布的澄清公告或修改内容并自行下载，采购人不再另行通知。</w:t>
      </w:r>
    </w:p>
    <w:p>
      <w:pPr>
        <w:pStyle w:val="5"/>
        <w:pageBreakBefore w:val="0"/>
        <w:widowControl w:val="0"/>
        <w:tabs>
          <w:tab w:val="left" w:pos="900"/>
        </w:tabs>
        <w:kinsoku/>
        <w:wordWrap/>
        <w:overflowPunct/>
        <w:topLinePunct w:val="0"/>
        <w:bidi w:val="0"/>
        <w:snapToGrid/>
        <w:spacing w:before="0" w:after="0" w:line="490" w:lineRule="exact"/>
        <w:textAlignment w:val="auto"/>
        <w:rPr>
          <w:rFonts w:hint="eastAsia" w:ascii="仿宋" w:hAnsi="仿宋" w:eastAsia="仿宋" w:cs="仿宋"/>
          <w:color w:val="auto"/>
          <w:sz w:val="24"/>
          <w:szCs w:val="24"/>
          <w:highlight w:val="none"/>
          <w:u w:val="none"/>
        </w:rPr>
      </w:pPr>
      <w:bookmarkStart w:id="48" w:name="_Toc25635"/>
      <w:bookmarkStart w:id="49" w:name="_Toc2582271"/>
      <w:bookmarkStart w:id="50" w:name="_Toc14569"/>
      <w:bookmarkStart w:id="51" w:name="_Toc532473457"/>
      <w:r>
        <w:rPr>
          <w:rFonts w:hint="eastAsia" w:ascii="仿宋" w:hAnsi="仿宋" w:eastAsia="仿宋" w:cs="仿宋"/>
          <w:color w:val="auto"/>
          <w:sz w:val="24"/>
          <w:szCs w:val="24"/>
          <w:highlight w:val="none"/>
          <w:u w:val="none"/>
        </w:rPr>
        <w:t>6.响应截止时间的顺延</w:t>
      </w:r>
      <w:bookmarkEnd w:id="48"/>
      <w:bookmarkEnd w:id="49"/>
      <w:bookmarkEnd w:id="50"/>
      <w:bookmarkEnd w:id="51"/>
    </w:p>
    <w:p>
      <w:pPr>
        <w:pageBreakBefore w:val="0"/>
        <w:widowControl w:val="0"/>
        <w:kinsoku/>
        <w:wordWrap/>
        <w:overflowPunct/>
        <w:topLinePunct w:val="0"/>
        <w:bidi w:val="0"/>
        <w:snapToGrid/>
        <w:spacing w:line="49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为使供应商有足够的时间对</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文件的澄清或者修改部分进行研究而准备或因其他原因，采购人将依法决定是否顺延响应截止时间。顺延变更公告应当在原公告发布媒体上发布。</w:t>
      </w:r>
    </w:p>
    <w:p>
      <w:pPr>
        <w:pageBreakBefore w:val="0"/>
        <w:widowControl w:val="0"/>
        <w:kinsoku/>
        <w:wordWrap/>
        <w:overflowPunct/>
        <w:topLinePunct w:val="0"/>
        <w:bidi w:val="0"/>
        <w:snapToGrid/>
        <w:spacing w:line="49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 供应商应及时关注本项目原公告发布媒体上发布的变更公告，采购人不再另行通知。</w:t>
      </w:r>
    </w:p>
    <w:p>
      <w:pPr>
        <w:pStyle w:val="4"/>
        <w:pageBreakBefore w:val="0"/>
        <w:widowControl w:val="0"/>
        <w:kinsoku/>
        <w:wordWrap/>
        <w:overflowPunct/>
        <w:topLinePunct w:val="0"/>
        <w:bidi w:val="0"/>
        <w:snapToGrid/>
        <w:spacing w:line="490" w:lineRule="exact"/>
        <w:ind w:firstLine="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2"/>
          <w:sz w:val="24"/>
          <w:szCs w:val="24"/>
          <w:highlight w:val="none"/>
        </w:rPr>
        <w:t>7.其他事项</w:t>
      </w:r>
    </w:p>
    <w:p>
      <w:pPr>
        <w:pageBreakBefore w:val="0"/>
        <w:widowControl w:val="0"/>
        <w:kinsoku/>
        <w:wordWrap/>
        <w:overflowPunct/>
        <w:topLinePunct w:val="0"/>
        <w:bidi w:val="0"/>
        <w:snapToGrid/>
        <w:spacing w:line="49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 供应商应认真阅读</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文件所有的事项、格式、条款和技术规范等。如供应商没有按照</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文件要求提交全部资料，或者响应文件没有对</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文件的实质性要求做出响应，其响应将被认定为响应</w:t>
      </w:r>
      <w:r>
        <w:rPr>
          <w:rFonts w:hint="eastAsia" w:ascii="仿宋" w:hAnsi="仿宋" w:eastAsia="仿宋" w:cs="仿宋"/>
          <w:b/>
          <w:bCs/>
          <w:color w:val="auto"/>
          <w:sz w:val="24"/>
          <w:szCs w:val="24"/>
          <w:highlight w:val="none"/>
        </w:rPr>
        <w:t>无效</w:t>
      </w:r>
      <w:r>
        <w:rPr>
          <w:rFonts w:hint="eastAsia" w:ascii="仿宋" w:hAnsi="仿宋" w:eastAsia="仿宋" w:cs="仿宋"/>
          <w:color w:val="auto"/>
          <w:sz w:val="24"/>
          <w:szCs w:val="24"/>
          <w:highlight w:val="none"/>
        </w:rPr>
        <w:t>。</w:t>
      </w:r>
      <w:bookmarkStart w:id="52" w:name="_Toc516367020"/>
      <w:bookmarkStart w:id="53" w:name="_Toc2582272"/>
      <w:bookmarkStart w:id="54" w:name="_Toc515647766"/>
      <w:bookmarkStart w:id="55" w:name="_Toc7636"/>
      <w:bookmarkStart w:id="56" w:name="_Toc520356150"/>
      <w:bookmarkStart w:id="57" w:name="_Toc532473458"/>
      <w:bookmarkStart w:id="58" w:name="_Toc30808"/>
      <w:bookmarkStart w:id="59" w:name="_Toc216582807"/>
    </w:p>
    <w:p>
      <w:pPr>
        <w:pStyle w:val="3"/>
        <w:tabs>
          <w:tab w:val="left" w:pos="900"/>
        </w:tabs>
        <w:spacing w:before="0" w:after="0"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（三）响应文件</w:t>
      </w:r>
      <w:bookmarkEnd w:id="52"/>
      <w:r>
        <w:rPr>
          <w:rFonts w:hint="eastAsia" w:ascii="仿宋" w:hAnsi="仿宋" w:eastAsia="仿宋" w:cs="仿宋"/>
          <w:color w:val="auto"/>
          <w:sz w:val="24"/>
          <w:szCs w:val="24"/>
          <w:highlight w:val="none"/>
        </w:rPr>
        <w:t>的编制</w:t>
      </w:r>
      <w:bookmarkEnd w:id="53"/>
      <w:bookmarkEnd w:id="54"/>
      <w:bookmarkEnd w:id="55"/>
      <w:bookmarkEnd w:id="56"/>
      <w:bookmarkEnd w:id="57"/>
      <w:bookmarkEnd w:id="58"/>
      <w:bookmarkEnd w:id="59"/>
    </w:p>
    <w:p>
      <w:pPr>
        <w:pStyle w:val="5"/>
        <w:pageBreakBefore w:val="0"/>
        <w:widowControl w:val="0"/>
        <w:tabs>
          <w:tab w:val="left" w:pos="900"/>
        </w:tabs>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rPr>
      </w:pPr>
      <w:bookmarkStart w:id="60" w:name="_Toc515647767"/>
      <w:bookmarkStart w:id="61" w:name="_Toc2582273"/>
      <w:bookmarkStart w:id="62" w:name="_Toc516367021"/>
      <w:bookmarkStart w:id="63" w:name="_Toc7786"/>
      <w:bookmarkStart w:id="64" w:name="_Toc520356151"/>
      <w:bookmarkStart w:id="65" w:name="_Toc3553"/>
      <w:bookmarkStart w:id="66" w:name="_Toc532473459"/>
      <w:r>
        <w:rPr>
          <w:rFonts w:hint="eastAsia" w:ascii="仿宋" w:hAnsi="仿宋" w:eastAsia="仿宋" w:cs="仿宋"/>
          <w:color w:val="auto"/>
          <w:sz w:val="24"/>
          <w:szCs w:val="24"/>
          <w:highlight w:val="none"/>
          <w:u w:val="none"/>
        </w:rPr>
        <w:t>8.</w:t>
      </w:r>
      <w:bookmarkEnd w:id="60"/>
      <w:bookmarkEnd w:id="61"/>
      <w:bookmarkEnd w:id="62"/>
      <w:bookmarkEnd w:id="63"/>
      <w:bookmarkEnd w:id="64"/>
      <w:bookmarkEnd w:id="65"/>
      <w:bookmarkEnd w:id="66"/>
      <w:r>
        <w:rPr>
          <w:rFonts w:hint="eastAsia" w:ascii="仿宋" w:hAnsi="仿宋" w:eastAsia="仿宋" w:cs="仿宋"/>
          <w:color w:val="auto"/>
          <w:sz w:val="24"/>
          <w:szCs w:val="24"/>
          <w:highlight w:val="none"/>
          <w:u w:val="none"/>
        </w:rPr>
        <w:t>响应范围及文字、计量单位要求</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 供应商应当对</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文件中所列的所有内容进行</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，如仅响应部分内容，其响应将被认定为响应</w:t>
      </w:r>
      <w:r>
        <w:rPr>
          <w:rFonts w:hint="eastAsia" w:ascii="仿宋" w:hAnsi="仿宋" w:eastAsia="仿宋" w:cs="仿宋"/>
          <w:b/>
          <w:bCs/>
          <w:color w:val="auto"/>
          <w:sz w:val="24"/>
          <w:szCs w:val="24"/>
          <w:highlight w:val="none"/>
        </w:rPr>
        <w:t>无效</w:t>
      </w:r>
      <w:r>
        <w:rPr>
          <w:rFonts w:hint="eastAsia" w:ascii="仿宋" w:hAnsi="仿宋" w:eastAsia="仿宋" w:cs="仿宋"/>
          <w:color w:val="auto"/>
          <w:sz w:val="24"/>
          <w:szCs w:val="24"/>
          <w:highlight w:val="none"/>
        </w:rPr>
        <w:t>。</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 无论</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文件中是否要求，供应商所投服务及伴随的货物和工程均应符合国家强制性标准。</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响应文件应使用规范汉字书写(专有名词须加注中文解释)，并采用通用的图形符号，不得出现与常规书写格式不符的内容。</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8.4 除</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文件中有特殊要求外，响应文件中所使用的计量单位，应采用中华人民共和国法定计量单位。</w:t>
      </w:r>
    </w:p>
    <w:p>
      <w:pPr>
        <w:pStyle w:val="5"/>
        <w:pageBreakBefore w:val="0"/>
        <w:widowControl w:val="0"/>
        <w:tabs>
          <w:tab w:val="left" w:pos="900"/>
        </w:tabs>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67" w:name="_Toc516367022"/>
      <w:bookmarkStart w:id="68" w:name="_Ref467306676"/>
      <w:bookmarkStart w:id="69" w:name="_Ref467306195"/>
      <w:bookmarkStart w:id="70" w:name="_Toc532473460"/>
      <w:bookmarkStart w:id="71" w:name="_Toc28307"/>
      <w:bookmarkStart w:id="72" w:name="_Toc2582274"/>
      <w:bookmarkStart w:id="73" w:name="_Toc515647768"/>
      <w:bookmarkStart w:id="74" w:name="_Toc520356152"/>
      <w:bookmarkStart w:id="75" w:name="_Toc10364"/>
      <w:r>
        <w:rPr>
          <w:rFonts w:hint="eastAsia" w:ascii="仿宋" w:hAnsi="仿宋" w:eastAsia="仿宋" w:cs="仿宋"/>
          <w:color w:val="auto"/>
          <w:sz w:val="24"/>
          <w:szCs w:val="24"/>
          <w:highlight w:val="none"/>
          <w:u w:val="none"/>
        </w:rPr>
        <w:t>9.响应文件</w:t>
      </w:r>
      <w:bookmarkEnd w:id="67"/>
      <w:bookmarkEnd w:id="68"/>
      <w:bookmarkEnd w:id="69"/>
      <w:r>
        <w:rPr>
          <w:rFonts w:hint="eastAsia" w:ascii="仿宋" w:hAnsi="仿宋" w:eastAsia="仿宋" w:cs="仿宋"/>
          <w:color w:val="auto"/>
          <w:sz w:val="24"/>
          <w:szCs w:val="24"/>
          <w:highlight w:val="none"/>
          <w:u w:val="none"/>
        </w:rPr>
        <w:t>的组成</w:t>
      </w:r>
      <w:bookmarkEnd w:id="70"/>
      <w:bookmarkEnd w:id="71"/>
      <w:bookmarkEnd w:id="72"/>
      <w:bookmarkEnd w:id="73"/>
      <w:bookmarkEnd w:id="74"/>
      <w:bookmarkEnd w:id="75"/>
    </w:p>
    <w:p>
      <w:pPr>
        <w:pageBreakBefore w:val="0"/>
        <w:widowControl w:val="0"/>
        <w:tabs>
          <w:tab w:val="left" w:pos="900"/>
          <w:tab w:val="left" w:pos="5580"/>
        </w:tabs>
        <w:kinsoku/>
        <w:wordWrap/>
        <w:overflowPunct/>
        <w:topLinePunct w:val="0"/>
        <w:bidi w:val="0"/>
        <w:snapToGrid/>
        <w:spacing w:line="500" w:lineRule="exact"/>
        <w:ind w:firstLine="480" w:firstLineChars="200"/>
        <w:textAlignment w:val="auto"/>
        <w:rPr>
          <w:rFonts w:hint="eastAsia" w:ascii="仿宋" w:hAnsi="仿宋" w:eastAsia="仿宋" w:cs="仿宋"/>
          <w:color w:val="auto"/>
          <w:sz w:val="24"/>
          <w:szCs w:val="24"/>
          <w:highlight w:val="none"/>
        </w:rPr>
      </w:pPr>
      <w:bookmarkStart w:id="76" w:name="_Ref467052588"/>
      <w:r>
        <w:rPr>
          <w:rFonts w:hint="eastAsia" w:ascii="仿宋" w:hAnsi="仿宋" w:eastAsia="仿宋" w:cs="仿宋"/>
          <w:color w:val="auto"/>
          <w:sz w:val="24"/>
          <w:szCs w:val="24"/>
          <w:highlight w:val="none"/>
        </w:rPr>
        <w:t>供应商应完整地按照</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文件提供的响应文件格式及要求编写响应文件，对其响应文件的真实性与准确性负责，成交后，其响应文件将作为合同的组成部分。</w:t>
      </w:r>
    </w:p>
    <w:bookmarkEnd w:id="76"/>
    <w:p>
      <w:pPr>
        <w:pStyle w:val="5"/>
        <w:pageBreakBefore w:val="0"/>
        <w:widowControl w:val="0"/>
        <w:tabs>
          <w:tab w:val="left" w:pos="900"/>
        </w:tabs>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77" w:name="_Toc516367023"/>
      <w:bookmarkStart w:id="78" w:name="_Toc4601"/>
      <w:bookmarkStart w:id="79" w:name="_Toc10379"/>
      <w:bookmarkStart w:id="80" w:name="_Toc515647769"/>
      <w:bookmarkStart w:id="81" w:name="_Toc532473461"/>
      <w:bookmarkStart w:id="82" w:name="_Toc520356153"/>
      <w:bookmarkStart w:id="83" w:name="_Toc2582275"/>
      <w:r>
        <w:rPr>
          <w:rFonts w:hint="eastAsia" w:ascii="仿宋" w:hAnsi="仿宋" w:eastAsia="仿宋" w:cs="仿宋"/>
          <w:color w:val="auto"/>
          <w:sz w:val="24"/>
          <w:szCs w:val="24"/>
          <w:highlight w:val="none"/>
          <w:u w:val="none"/>
        </w:rPr>
        <w:t>10.证明响应标的的合格性和符合</w:t>
      </w:r>
      <w:r>
        <w:rPr>
          <w:rFonts w:hint="eastAsia" w:ascii="仿宋" w:hAnsi="仿宋" w:eastAsia="仿宋" w:cs="仿宋"/>
          <w:color w:val="auto"/>
          <w:sz w:val="24"/>
          <w:szCs w:val="24"/>
          <w:highlight w:val="none"/>
          <w:u w:val="none"/>
          <w:lang w:val="en-US" w:eastAsia="zh-CN"/>
        </w:rPr>
        <w:t>比价</w:t>
      </w:r>
      <w:r>
        <w:rPr>
          <w:rFonts w:hint="eastAsia" w:ascii="仿宋" w:hAnsi="仿宋" w:eastAsia="仿宋" w:cs="仿宋"/>
          <w:color w:val="auto"/>
          <w:sz w:val="24"/>
          <w:szCs w:val="24"/>
          <w:highlight w:val="none"/>
          <w:u w:val="none"/>
        </w:rPr>
        <w:t>文件规定的技术文件</w:t>
      </w:r>
      <w:bookmarkEnd w:id="77"/>
      <w:bookmarkEnd w:id="78"/>
      <w:bookmarkEnd w:id="79"/>
      <w:bookmarkEnd w:id="80"/>
      <w:bookmarkEnd w:id="81"/>
      <w:bookmarkEnd w:id="82"/>
      <w:bookmarkEnd w:id="83"/>
    </w:p>
    <w:p>
      <w:pPr>
        <w:pageBreakBefore w:val="0"/>
        <w:widowControl w:val="0"/>
        <w:tabs>
          <w:tab w:val="left" w:pos="900"/>
          <w:tab w:val="left" w:pos="5580"/>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 供应商应提交证明文件，证明其响应标的符合</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文件规定。该证明文件是响应文件的技术文件。</w:t>
      </w:r>
    </w:p>
    <w:p>
      <w:pPr>
        <w:pageBreakBefore w:val="0"/>
        <w:widowControl w:val="0"/>
        <w:tabs>
          <w:tab w:val="left" w:pos="900"/>
          <w:tab w:val="left" w:pos="5580"/>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bookmarkStart w:id="84" w:name="_Ref467306244"/>
      <w:r>
        <w:rPr>
          <w:rFonts w:hint="eastAsia" w:ascii="仿宋" w:hAnsi="仿宋" w:eastAsia="仿宋" w:cs="仿宋"/>
          <w:color w:val="auto"/>
          <w:sz w:val="24"/>
          <w:szCs w:val="24"/>
          <w:highlight w:val="none"/>
        </w:rPr>
        <w:t>10.2 上款所述的证明文件，可以是文字资料、图纸和数据</w:t>
      </w:r>
      <w:bookmarkEnd w:id="84"/>
      <w:r>
        <w:rPr>
          <w:rFonts w:hint="eastAsia" w:ascii="仿宋" w:hAnsi="仿宋" w:eastAsia="仿宋" w:cs="仿宋"/>
          <w:color w:val="auto"/>
          <w:sz w:val="24"/>
          <w:szCs w:val="24"/>
          <w:highlight w:val="none"/>
        </w:rPr>
        <w:t>。</w:t>
      </w:r>
    </w:p>
    <w:p>
      <w:pPr>
        <w:pageBreakBefore w:val="0"/>
        <w:widowControl w:val="0"/>
        <w:tabs>
          <w:tab w:val="left" w:pos="900"/>
          <w:tab w:val="left" w:pos="5580"/>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 本条所指证明文件不包括对</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文件相关部分的文字、图标的复制。</w:t>
      </w:r>
    </w:p>
    <w:p>
      <w:pPr>
        <w:pStyle w:val="5"/>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85" w:name="_Toc515647770"/>
      <w:bookmarkStart w:id="86" w:name="_Toc520356155"/>
      <w:bookmarkStart w:id="87" w:name="_Toc532473462"/>
      <w:bookmarkStart w:id="88" w:name="_Toc2248"/>
      <w:bookmarkStart w:id="89" w:name="_Toc2582276"/>
      <w:bookmarkStart w:id="90" w:name="_Toc23231"/>
      <w:r>
        <w:rPr>
          <w:rFonts w:hint="eastAsia" w:ascii="仿宋" w:hAnsi="仿宋" w:eastAsia="仿宋" w:cs="仿宋"/>
          <w:color w:val="auto"/>
          <w:sz w:val="24"/>
          <w:szCs w:val="24"/>
          <w:highlight w:val="none"/>
          <w:u w:val="none"/>
        </w:rPr>
        <w:t>11.</w:t>
      </w:r>
      <w:r>
        <w:rPr>
          <w:rFonts w:hint="eastAsia" w:ascii="仿宋" w:hAnsi="仿宋" w:eastAsia="仿宋" w:cs="仿宋"/>
          <w:color w:val="auto"/>
          <w:sz w:val="24"/>
          <w:szCs w:val="24"/>
          <w:highlight w:val="none"/>
          <w:u w:val="none"/>
          <w:lang w:eastAsia="zh-CN"/>
        </w:rPr>
        <w:t>响应</w:t>
      </w:r>
      <w:r>
        <w:rPr>
          <w:rFonts w:hint="eastAsia" w:ascii="仿宋" w:hAnsi="仿宋" w:eastAsia="仿宋" w:cs="仿宋"/>
          <w:color w:val="auto"/>
          <w:sz w:val="24"/>
          <w:szCs w:val="24"/>
          <w:highlight w:val="none"/>
          <w:u w:val="none"/>
        </w:rPr>
        <w:t>报价</w:t>
      </w:r>
      <w:bookmarkEnd w:id="85"/>
      <w:bookmarkEnd w:id="86"/>
      <w:bookmarkEnd w:id="87"/>
      <w:bookmarkEnd w:id="88"/>
      <w:bookmarkEnd w:id="89"/>
      <w:bookmarkEnd w:id="90"/>
    </w:p>
    <w:p>
      <w:pPr>
        <w:pageBreakBefore w:val="0"/>
        <w:widowControl w:val="0"/>
        <w:tabs>
          <w:tab w:val="left" w:pos="900"/>
          <w:tab w:val="left" w:pos="5580"/>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11.1供应商的报价应当包括满足本次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全部采购需求所应提供的服务，以及伴随的货物和工程。所有响应均应以人民币报价。</w:t>
      </w:r>
    </w:p>
    <w:p>
      <w:pPr>
        <w:pageBreakBefore w:val="0"/>
        <w:widowControl w:val="0"/>
        <w:tabs>
          <w:tab w:val="left" w:pos="900"/>
          <w:tab w:val="left" w:pos="5580"/>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11.2供应商应在价格明细表上标明响应服务及相关货物、工程（如适用）和总价，并由法定代表人或其授权代表签署。</w:t>
      </w:r>
    </w:p>
    <w:p>
      <w:pPr>
        <w:pStyle w:val="5"/>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91" w:name="_Toc2582277"/>
      <w:bookmarkStart w:id="92" w:name="_Toc515647771"/>
      <w:bookmarkStart w:id="93" w:name="_Toc17788"/>
      <w:bookmarkStart w:id="94" w:name="_Toc11514"/>
      <w:bookmarkStart w:id="95" w:name="_Toc532473463"/>
      <w:bookmarkStart w:id="96" w:name="_Toc520356156"/>
      <w:bookmarkStart w:id="97" w:name="_Ref467306513"/>
      <w:r>
        <w:rPr>
          <w:rFonts w:hint="eastAsia" w:ascii="仿宋" w:hAnsi="仿宋" w:eastAsia="仿宋" w:cs="仿宋"/>
          <w:color w:val="auto"/>
          <w:sz w:val="24"/>
          <w:szCs w:val="24"/>
          <w:highlight w:val="none"/>
          <w:u w:val="none"/>
        </w:rPr>
        <w:t>12.响应保证金</w:t>
      </w:r>
      <w:bookmarkEnd w:id="91"/>
      <w:bookmarkEnd w:id="92"/>
      <w:bookmarkEnd w:id="93"/>
      <w:bookmarkEnd w:id="94"/>
      <w:bookmarkEnd w:id="95"/>
      <w:bookmarkEnd w:id="96"/>
      <w:bookmarkEnd w:id="97"/>
    </w:p>
    <w:p>
      <w:pPr>
        <w:pageBreakBefore w:val="0"/>
        <w:widowControl w:val="0"/>
        <w:tabs>
          <w:tab w:val="left" w:pos="900"/>
          <w:tab w:val="left" w:pos="5580"/>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bookmarkStart w:id="98" w:name="_Ref467306302"/>
      <w:r>
        <w:rPr>
          <w:rFonts w:hint="eastAsia" w:ascii="仿宋" w:hAnsi="仿宋" w:eastAsia="仿宋" w:cs="仿宋"/>
          <w:color w:val="auto"/>
          <w:sz w:val="24"/>
          <w:szCs w:val="24"/>
          <w:highlight w:val="none"/>
        </w:rPr>
        <w:t>12.1</w:t>
      </w:r>
      <w:r>
        <w:rPr>
          <w:rFonts w:hint="eastAsia" w:ascii="仿宋" w:hAnsi="仿宋" w:eastAsia="仿宋" w:cs="仿宋"/>
          <w:b w:val="0"/>
          <w:bCs w:val="0"/>
          <w:color w:val="auto"/>
          <w:sz w:val="24"/>
          <w:szCs w:val="24"/>
          <w:highlight w:val="none"/>
          <w:u w:val="none"/>
          <w:lang w:val="en-US" w:eastAsia="zh-CN"/>
        </w:rPr>
        <w:t>根据宁夏回族自治区财政厅、宁夏回族自治区公共资源交易管理局【宁财（采）发﹝2023﹞189号】文件要求，本项目不收取保证金；</w:t>
      </w:r>
    </w:p>
    <w:p>
      <w:pPr>
        <w:pageBreakBefore w:val="0"/>
        <w:widowControl w:val="0"/>
        <w:tabs>
          <w:tab w:val="left" w:pos="900"/>
          <w:tab w:val="left" w:pos="5580"/>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2</w:t>
      </w:r>
      <w:r>
        <w:rPr>
          <w:rFonts w:hint="eastAsia" w:ascii="仿宋" w:hAnsi="仿宋" w:eastAsia="仿宋" w:cs="仿宋"/>
          <w:b w:val="0"/>
          <w:bCs w:val="0"/>
          <w:color w:val="auto"/>
          <w:sz w:val="24"/>
          <w:szCs w:val="24"/>
          <w:highlight w:val="none"/>
          <w:u w:val="none"/>
          <w:lang w:val="en-US" w:eastAsia="zh-CN"/>
        </w:rPr>
        <w:t>凡已递交响应文件确认响应却未参加，以及不按照合同约定履约的供应商，将按照《宁夏回族自治区政府采购信用评价管理暂行办法》规定，在政府采购信用评价管理系统中对其不诚信行为进行及时记录。</w:t>
      </w:r>
    </w:p>
    <w:p>
      <w:pPr>
        <w:pageBreakBefore w:val="0"/>
        <w:widowControl w:val="0"/>
        <w:tabs>
          <w:tab w:val="left" w:pos="900"/>
          <w:tab w:val="left" w:pos="5580"/>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供应商有下列情形之一的，</w:t>
      </w:r>
      <w:r>
        <w:rPr>
          <w:rFonts w:hint="eastAsia" w:ascii="仿宋" w:hAnsi="仿宋" w:eastAsia="仿宋" w:cs="仿宋"/>
          <w:color w:val="auto"/>
          <w:sz w:val="24"/>
          <w:szCs w:val="24"/>
          <w:highlight w:val="none"/>
          <w:lang w:val="en-US" w:eastAsia="zh-CN"/>
        </w:rPr>
        <w:t>政府采购信用评价管理系统中对其不诚信行为进行及时记录</w:t>
      </w:r>
      <w:r>
        <w:rPr>
          <w:rFonts w:hint="eastAsia" w:ascii="仿宋" w:hAnsi="仿宋" w:eastAsia="仿宋" w:cs="仿宋"/>
          <w:color w:val="auto"/>
          <w:sz w:val="24"/>
          <w:szCs w:val="24"/>
          <w:highlight w:val="none"/>
        </w:rPr>
        <w:t>：</w:t>
      </w:r>
    </w:p>
    <w:p>
      <w:pPr>
        <w:pageBreakBefore w:val="0"/>
        <w:widowControl w:val="0"/>
        <w:tabs>
          <w:tab w:val="left" w:pos="900"/>
          <w:tab w:val="left" w:pos="5580"/>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.1供应商在提交响应文件截止时间后撤回响应文件的；</w:t>
      </w:r>
    </w:p>
    <w:p>
      <w:pPr>
        <w:pStyle w:val="4"/>
        <w:pageBreakBefore w:val="0"/>
        <w:widowControl w:val="0"/>
        <w:kinsoku/>
        <w:wordWrap/>
        <w:overflowPunct/>
        <w:topLinePunct w:val="0"/>
        <w:bidi w:val="0"/>
        <w:snapToGrid/>
        <w:spacing w:line="500" w:lineRule="exact"/>
        <w:ind w:firstLine="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12.</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.2供应商在响应文件中提供虚假材料的；</w:t>
      </w:r>
    </w:p>
    <w:p>
      <w:pPr>
        <w:pageBreakBefore w:val="0"/>
        <w:widowControl w:val="0"/>
        <w:tabs>
          <w:tab w:val="left" w:pos="900"/>
          <w:tab w:val="left" w:pos="5580"/>
        </w:tabs>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.3除因不可抗力或</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文件认可的情形之外，成交供应商不与采购人签订合同的；</w:t>
      </w:r>
    </w:p>
    <w:p>
      <w:pPr>
        <w:pStyle w:val="4"/>
        <w:pageBreakBefore w:val="0"/>
        <w:widowControl w:val="0"/>
        <w:kinsoku/>
        <w:wordWrap/>
        <w:overflowPunct/>
        <w:topLinePunct w:val="0"/>
        <w:bidi w:val="0"/>
        <w:snapToGrid/>
        <w:spacing w:line="500" w:lineRule="exact"/>
        <w:ind w:firstLine="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12.</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.4供应商与采购人、其他供应商恶意串通的；</w:t>
      </w:r>
    </w:p>
    <w:p>
      <w:pPr>
        <w:pStyle w:val="4"/>
        <w:pageBreakBefore w:val="0"/>
        <w:widowControl w:val="0"/>
        <w:kinsoku/>
        <w:wordWrap/>
        <w:overflowPunct/>
        <w:topLinePunct w:val="0"/>
        <w:bidi w:val="0"/>
        <w:snapToGrid/>
        <w:spacing w:line="500" w:lineRule="exact"/>
        <w:ind w:firstLine="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12.</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.5</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kern w:val="2"/>
          <w:sz w:val="24"/>
          <w:szCs w:val="24"/>
          <w:highlight w:val="none"/>
        </w:rPr>
        <w:t>文件规定的其他情形。</w:t>
      </w:r>
    </w:p>
    <w:bookmarkEnd w:id="98"/>
    <w:p>
      <w:pPr>
        <w:pStyle w:val="5"/>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99" w:name="_Toc23590"/>
      <w:bookmarkStart w:id="100" w:name="_Toc2582278"/>
      <w:bookmarkStart w:id="101" w:name="_Toc532473464"/>
      <w:bookmarkStart w:id="102" w:name="_Toc515647772"/>
      <w:bookmarkStart w:id="103" w:name="_Toc520356157"/>
      <w:bookmarkStart w:id="104" w:name="_Toc32569"/>
      <w:r>
        <w:rPr>
          <w:rFonts w:hint="eastAsia" w:ascii="仿宋" w:hAnsi="仿宋" w:eastAsia="仿宋" w:cs="仿宋"/>
          <w:color w:val="auto"/>
          <w:sz w:val="24"/>
          <w:szCs w:val="24"/>
          <w:highlight w:val="none"/>
          <w:u w:val="none"/>
        </w:rPr>
        <w:t>13.响应有效期</w:t>
      </w:r>
      <w:bookmarkEnd w:id="99"/>
      <w:bookmarkEnd w:id="100"/>
      <w:bookmarkEnd w:id="101"/>
      <w:bookmarkEnd w:id="102"/>
      <w:bookmarkEnd w:id="103"/>
      <w:bookmarkEnd w:id="104"/>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响应应在</w:t>
      </w:r>
      <w:r>
        <w:rPr>
          <w:rFonts w:hint="eastAsia" w:ascii="仿宋" w:hAnsi="仿宋" w:eastAsia="仿宋" w:cs="仿宋"/>
          <w:color w:val="auto"/>
          <w:sz w:val="24"/>
          <w:szCs w:val="24"/>
          <w:highlight w:val="none"/>
          <w:u w:val="single"/>
        </w:rPr>
        <w:t>供应商须知前附表</w:t>
      </w:r>
      <w:r>
        <w:rPr>
          <w:rFonts w:hint="eastAsia" w:ascii="仿宋" w:hAnsi="仿宋" w:eastAsia="仿宋" w:cs="仿宋"/>
          <w:color w:val="auto"/>
          <w:sz w:val="24"/>
          <w:szCs w:val="24"/>
          <w:highlight w:val="none"/>
        </w:rPr>
        <w:t>中规定时间内保持有效。响应有效期不满足要求的响应，其响应将被认定为响应</w:t>
      </w:r>
      <w:r>
        <w:rPr>
          <w:rFonts w:hint="eastAsia" w:ascii="仿宋" w:hAnsi="仿宋" w:eastAsia="仿宋" w:cs="仿宋"/>
          <w:b/>
          <w:bCs/>
          <w:color w:val="auto"/>
          <w:sz w:val="24"/>
          <w:szCs w:val="24"/>
          <w:highlight w:val="none"/>
        </w:rPr>
        <w:t>无效</w:t>
      </w:r>
      <w:r>
        <w:rPr>
          <w:rFonts w:hint="eastAsia" w:ascii="仿宋" w:hAnsi="仿宋" w:eastAsia="仿宋" w:cs="仿宋"/>
          <w:color w:val="auto"/>
          <w:sz w:val="24"/>
          <w:szCs w:val="24"/>
          <w:highlight w:val="none"/>
        </w:rPr>
        <w:t>。</w:t>
      </w:r>
    </w:p>
    <w:p>
      <w:pPr>
        <w:pageBreakBefore w:val="0"/>
        <w:widowControl w:val="0"/>
        <w:kinsoku/>
        <w:wordWrap/>
        <w:overflowPunct/>
        <w:topLinePunct w:val="0"/>
        <w:bidi w:val="0"/>
        <w:snapToGrid/>
        <w:spacing w:line="500" w:lineRule="exact"/>
        <w:ind w:hanging="1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13.2因特殊原因，采购人可在原响应有效期截止之前，要求供应商延长响应文件的有效期。供应商也可以拒绝延长响应有效期的要求，且不承担任何责任。</w:t>
      </w:r>
    </w:p>
    <w:p>
      <w:pPr>
        <w:pStyle w:val="5"/>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105" w:name="_Toc515647773"/>
      <w:bookmarkStart w:id="106" w:name="_Toc17074"/>
      <w:bookmarkStart w:id="107" w:name="_Toc493"/>
      <w:bookmarkStart w:id="108" w:name="_Toc532473465"/>
      <w:bookmarkStart w:id="109" w:name="_Toc520356158"/>
      <w:bookmarkStart w:id="110" w:name="_Toc2582279"/>
      <w:r>
        <w:rPr>
          <w:rFonts w:hint="eastAsia" w:ascii="仿宋" w:hAnsi="仿宋" w:eastAsia="仿宋" w:cs="仿宋"/>
          <w:color w:val="auto"/>
          <w:sz w:val="24"/>
          <w:szCs w:val="24"/>
          <w:highlight w:val="none"/>
          <w:u w:val="none"/>
        </w:rPr>
        <w:t>14.响应文件的</w:t>
      </w:r>
      <w:bookmarkEnd w:id="105"/>
      <w:bookmarkEnd w:id="106"/>
      <w:bookmarkEnd w:id="107"/>
      <w:bookmarkEnd w:id="108"/>
      <w:bookmarkEnd w:id="109"/>
      <w:r>
        <w:rPr>
          <w:rFonts w:hint="eastAsia" w:ascii="仿宋" w:hAnsi="仿宋" w:eastAsia="仿宋" w:cs="仿宋"/>
          <w:color w:val="auto"/>
          <w:sz w:val="24"/>
          <w:szCs w:val="24"/>
          <w:highlight w:val="none"/>
          <w:u w:val="none"/>
        </w:rPr>
        <w:t>制作</w:t>
      </w:r>
      <w:bookmarkEnd w:id="110"/>
    </w:p>
    <w:p>
      <w:pPr>
        <w:pageBreakBefore w:val="0"/>
        <w:widowControl w:val="0"/>
        <w:kinsoku/>
        <w:wordWrap/>
        <w:overflowPunct/>
        <w:topLinePunct w:val="0"/>
        <w:bidi w:val="0"/>
        <w:snapToGrid/>
        <w:spacing w:line="500" w:lineRule="exact"/>
        <w:ind w:left="1050" w:hanging="900" w:hangingChars="375"/>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14.1供应商应按供应商须知前附表中的规定，准备和递交响应文件。</w:t>
      </w:r>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14.2响应文件需由供应商的法定代表人或经其正式委托代理人按</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文件规定在响应文件上签字并加盖公章。委托代理人须持有书面的“法定代表人授权委托书”，并将其附在响应文件中。未按</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文件要求签署和盖章的响应文件，其响应将被认定为响应</w:t>
      </w:r>
      <w:r>
        <w:rPr>
          <w:rFonts w:hint="eastAsia" w:ascii="仿宋" w:hAnsi="仿宋" w:eastAsia="仿宋" w:cs="仿宋"/>
          <w:b/>
          <w:color w:val="auto"/>
          <w:sz w:val="24"/>
          <w:szCs w:val="24"/>
          <w:highlight w:val="none"/>
        </w:rPr>
        <w:t>无效</w:t>
      </w:r>
      <w:r>
        <w:rPr>
          <w:rFonts w:hint="eastAsia" w:ascii="仿宋" w:hAnsi="仿宋" w:eastAsia="仿宋" w:cs="仿宋"/>
          <w:color w:val="auto"/>
          <w:sz w:val="24"/>
          <w:szCs w:val="24"/>
          <w:highlight w:val="none"/>
        </w:rPr>
        <w:t>。</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bookmarkStart w:id="111" w:name="_Toc520356159"/>
      <w:bookmarkStart w:id="112" w:name="_Toc216582808"/>
      <w:bookmarkStart w:id="113" w:name="_Toc515647774"/>
      <w:bookmarkStart w:id="114" w:name="_Toc2582280"/>
      <w:bookmarkStart w:id="115" w:name="_Toc11179"/>
      <w:bookmarkStart w:id="116" w:name="_Toc16865"/>
      <w:bookmarkStart w:id="117" w:name="_Toc532473466"/>
      <w:r>
        <w:rPr>
          <w:rFonts w:hint="eastAsia" w:ascii="仿宋" w:hAnsi="仿宋" w:eastAsia="仿宋" w:cs="仿宋"/>
          <w:color w:val="auto"/>
          <w:sz w:val="24"/>
          <w:szCs w:val="24"/>
          <w:highlight w:val="none"/>
        </w:rPr>
        <w:br w:type="page"/>
      </w:r>
    </w:p>
    <w:p>
      <w:pPr>
        <w:pStyle w:val="3"/>
        <w:spacing w:before="0" w:after="0"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（四）响应文件的递交</w:t>
      </w:r>
      <w:bookmarkEnd w:id="111"/>
      <w:bookmarkEnd w:id="112"/>
      <w:bookmarkEnd w:id="113"/>
      <w:bookmarkEnd w:id="114"/>
      <w:bookmarkEnd w:id="115"/>
      <w:bookmarkEnd w:id="116"/>
      <w:bookmarkEnd w:id="117"/>
    </w:p>
    <w:p>
      <w:pPr>
        <w:pStyle w:val="5"/>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118" w:name="_Toc532473467"/>
      <w:bookmarkStart w:id="119" w:name="_Toc520356160"/>
      <w:bookmarkStart w:id="120" w:name="_Toc515647775"/>
      <w:bookmarkStart w:id="121" w:name="_Toc2582281"/>
      <w:bookmarkStart w:id="122" w:name="_Toc32337"/>
      <w:bookmarkStart w:id="123" w:name="_Toc21645"/>
      <w:r>
        <w:rPr>
          <w:rFonts w:hint="eastAsia" w:ascii="仿宋" w:hAnsi="仿宋" w:eastAsia="仿宋" w:cs="仿宋"/>
          <w:color w:val="auto"/>
          <w:sz w:val="24"/>
          <w:szCs w:val="24"/>
          <w:highlight w:val="none"/>
          <w:u w:val="none"/>
        </w:rPr>
        <w:t>15.响应文件的密封和标记</w:t>
      </w:r>
      <w:bookmarkEnd w:id="118"/>
      <w:bookmarkEnd w:id="119"/>
      <w:bookmarkEnd w:id="120"/>
      <w:bookmarkEnd w:id="121"/>
      <w:bookmarkEnd w:id="122"/>
      <w:bookmarkEnd w:id="123"/>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 响应文件的制作应按照</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文件的要求进行制作并递交。响应文件应当用不能被他人知悉或更换响应文件内容的方式密封。</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 纸质响应文件密封和递交要求：</w:t>
      </w:r>
      <w:r>
        <w:rPr>
          <w:rFonts w:hint="eastAsia" w:ascii="仿宋" w:hAnsi="仿宋" w:eastAsia="仿宋" w:cs="仿宋"/>
          <w:color w:val="auto"/>
          <w:sz w:val="24"/>
          <w:szCs w:val="24"/>
          <w:highlight w:val="none"/>
          <w:lang w:val="en-US" w:eastAsia="zh-CN"/>
        </w:rPr>
        <w:t>详见</w:t>
      </w:r>
      <w:r>
        <w:rPr>
          <w:rFonts w:hint="eastAsia" w:ascii="仿宋" w:hAnsi="仿宋" w:eastAsia="仿宋" w:cs="仿宋"/>
          <w:color w:val="auto"/>
          <w:sz w:val="24"/>
          <w:szCs w:val="24"/>
          <w:highlight w:val="none"/>
        </w:rPr>
        <w:t>供应商须知前附表。</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  电子响应文件密封和递交要求：</w:t>
      </w:r>
      <w:r>
        <w:rPr>
          <w:rFonts w:hint="eastAsia" w:ascii="仿宋" w:hAnsi="仿宋" w:eastAsia="仿宋" w:cs="仿宋"/>
          <w:color w:val="auto"/>
          <w:sz w:val="24"/>
          <w:szCs w:val="24"/>
          <w:highlight w:val="none"/>
          <w:lang w:val="en-US" w:eastAsia="zh-CN"/>
        </w:rPr>
        <w:t>详见供应商须知前附表</w:t>
      </w:r>
      <w:r>
        <w:rPr>
          <w:rFonts w:hint="eastAsia" w:ascii="仿宋" w:hAnsi="仿宋" w:eastAsia="仿宋" w:cs="仿宋"/>
          <w:color w:val="auto"/>
          <w:sz w:val="24"/>
          <w:szCs w:val="24"/>
          <w:highlight w:val="none"/>
        </w:rPr>
        <w:t xml:space="preserve">。  </w:t>
      </w:r>
    </w:p>
    <w:p>
      <w:pPr>
        <w:pStyle w:val="5"/>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124" w:name="_Toc532473468"/>
      <w:bookmarkStart w:id="125" w:name="_Toc12751"/>
      <w:bookmarkStart w:id="126" w:name="_Toc520356161"/>
      <w:bookmarkStart w:id="127" w:name="_Toc9840"/>
      <w:bookmarkStart w:id="128" w:name="_Toc2582282"/>
      <w:bookmarkStart w:id="129" w:name="_Toc515647776"/>
      <w:r>
        <w:rPr>
          <w:rFonts w:hint="eastAsia" w:ascii="仿宋" w:hAnsi="仿宋" w:eastAsia="仿宋" w:cs="仿宋"/>
          <w:color w:val="auto"/>
          <w:sz w:val="24"/>
          <w:szCs w:val="24"/>
          <w:highlight w:val="none"/>
          <w:u w:val="none"/>
        </w:rPr>
        <w:t>16.响应截止</w:t>
      </w:r>
      <w:bookmarkEnd w:id="124"/>
      <w:bookmarkEnd w:id="125"/>
      <w:bookmarkEnd w:id="126"/>
      <w:bookmarkEnd w:id="127"/>
      <w:bookmarkEnd w:id="128"/>
      <w:bookmarkEnd w:id="129"/>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16.1供应商应在供应商须知前附表中规定的截止时间前，将响应文件递交到</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公告中规定的地点。</w:t>
      </w:r>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16.2采购人将拒绝接收在响应截止时间后送达响应文件。</w:t>
      </w:r>
    </w:p>
    <w:p>
      <w:pPr>
        <w:pStyle w:val="5"/>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130" w:name="_Toc520356162"/>
      <w:bookmarkStart w:id="131" w:name="_Toc2582283"/>
      <w:bookmarkStart w:id="132" w:name="_Toc24275"/>
      <w:bookmarkStart w:id="133" w:name="_Toc532473469"/>
      <w:bookmarkStart w:id="134" w:name="_Toc515647777"/>
      <w:bookmarkStart w:id="135" w:name="_Toc18537"/>
      <w:r>
        <w:rPr>
          <w:rFonts w:hint="eastAsia" w:ascii="仿宋" w:hAnsi="仿宋" w:eastAsia="仿宋" w:cs="仿宋"/>
          <w:color w:val="auto"/>
          <w:sz w:val="24"/>
          <w:szCs w:val="24"/>
          <w:highlight w:val="none"/>
          <w:u w:val="none"/>
        </w:rPr>
        <w:t>17.响应文件的接收、修改与撤回</w:t>
      </w:r>
      <w:bookmarkEnd w:id="130"/>
      <w:bookmarkEnd w:id="131"/>
      <w:bookmarkEnd w:id="132"/>
      <w:bookmarkEnd w:id="133"/>
      <w:bookmarkEnd w:id="134"/>
      <w:bookmarkEnd w:id="135"/>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17.1采购人将按</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文件规定的时间和地点接收响应文件。</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递交响应文件以后，如果供应商要进行修改，须在响应截止时间前提出申请，供应商对响应文件的修改申请应按本须知规定编制、签署、密封。采购人将予以接收，并视为响应文件的组成部分。递交响应文件以后，如果供应商要进行撤回的，须在响应截止时间前提出申请，采购人将予以接受。</w:t>
      </w:r>
    </w:p>
    <w:p>
      <w:pPr>
        <w:pStyle w:val="13"/>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3"/>
        <w:spacing w:before="0" w:after="0" w:line="560" w:lineRule="exact"/>
        <w:jc w:val="center"/>
        <w:rPr>
          <w:rFonts w:hint="eastAsia" w:ascii="仿宋" w:hAnsi="仿宋" w:eastAsia="仿宋" w:cs="仿宋"/>
          <w:color w:val="auto"/>
          <w:sz w:val="24"/>
          <w:szCs w:val="24"/>
          <w:highlight w:val="none"/>
        </w:rPr>
      </w:pPr>
      <w:bookmarkStart w:id="136" w:name="_Toc12436"/>
      <w:bookmarkStart w:id="137" w:name="_Toc28398"/>
      <w:bookmarkStart w:id="138" w:name="_Toc2582284"/>
      <w:bookmarkStart w:id="139" w:name="_Toc216582809"/>
      <w:bookmarkStart w:id="140" w:name="_Toc532473470"/>
      <w:bookmarkStart w:id="141" w:name="_Toc520356163"/>
      <w:bookmarkStart w:id="142" w:name="_Toc515647778"/>
      <w:r>
        <w:rPr>
          <w:rFonts w:hint="eastAsia" w:ascii="仿宋" w:hAnsi="仿宋" w:eastAsia="仿宋" w:cs="仿宋"/>
          <w:color w:val="auto"/>
          <w:sz w:val="24"/>
          <w:szCs w:val="24"/>
          <w:highlight w:val="none"/>
        </w:rPr>
        <w:t>（五）</w:t>
      </w:r>
      <w:bookmarkEnd w:id="136"/>
      <w:bookmarkEnd w:id="137"/>
      <w:bookmarkEnd w:id="138"/>
      <w:bookmarkEnd w:id="139"/>
      <w:bookmarkEnd w:id="140"/>
      <w:bookmarkEnd w:id="141"/>
      <w:bookmarkEnd w:id="142"/>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评审</w:t>
      </w:r>
    </w:p>
    <w:p>
      <w:pPr>
        <w:pStyle w:val="5"/>
        <w:pageBreakBefore w:val="0"/>
        <w:kinsoku/>
        <w:wordWrap/>
        <w:overflowPunct/>
        <w:topLinePunct w:val="0"/>
        <w:bidi w:val="0"/>
        <w:spacing w:before="0" w:after="0" w:line="500" w:lineRule="exact"/>
        <w:textAlignment w:val="auto"/>
        <w:rPr>
          <w:rFonts w:hint="eastAsia" w:ascii="仿宋" w:hAnsi="仿宋" w:eastAsia="仿宋" w:cs="仿宋"/>
          <w:color w:val="auto"/>
          <w:sz w:val="24"/>
          <w:szCs w:val="24"/>
          <w:highlight w:val="none"/>
        </w:rPr>
      </w:pPr>
      <w:bookmarkStart w:id="143" w:name="_Toc532473471"/>
      <w:bookmarkStart w:id="144" w:name="_Toc515647779"/>
      <w:bookmarkStart w:id="145" w:name="_Toc520356164"/>
      <w:bookmarkStart w:id="146" w:name="_Toc25345"/>
      <w:bookmarkStart w:id="147" w:name="_Toc7186"/>
      <w:bookmarkStart w:id="148" w:name="_Toc2582285"/>
      <w:r>
        <w:rPr>
          <w:rFonts w:hint="eastAsia" w:ascii="仿宋" w:hAnsi="仿宋" w:eastAsia="仿宋" w:cs="仿宋"/>
          <w:color w:val="auto"/>
          <w:sz w:val="24"/>
          <w:szCs w:val="24"/>
          <w:highlight w:val="none"/>
          <w:u w:val="none"/>
        </w:rPr>
        <w:t>18.</w:t>
      </w:r>
      <w:bookmarkEnd w:id="143"/>
      <w:bookmarkEnd w:id="144"/>
      <w:bookmarkEnd w:id="145"/>
      <w:bookmarkEnd w:id="146"/>
      <w:bookmarkEnd w:id="147"/>
      <w:bookmarkEnd w:id="148"/>
      <w:r>
        <w:rPr>
          <w:rFonts w:hint="eastAsia" w:ascii="仿宋" w:hAnsi="仿宋" w:eastAsia="仿宋" w:cs="仿宋"/>
          <w:color w:val="auto"/>
          <w:sz w:val="24"/>
          <w:szCs w:val="24"/>
          <w:highlight w:val="none"/>
          <w:u w:val="none"/>
        </w:rPr>
        <w:t>成立</w:t>
      </w:r>
      <w:r>
        <w:rPr>
          <w:rFonts w:hint="eastAsia" w:ascii="仿宋" w:hAnsi="仿宋" w:eastAsia="仿宋" w:cs="仿宋"/>
          <w:color w:val="auto"/>
          <w:sz w:val="24"/>
          <w:szCs w:val="24"/>
          <w:highlight w:val="none"/>
          <w:u w:val="none"/>
          <w:lang w:val="en-US" w:eastAsia="zh-CN"/>
        </w:rPr>
        <w:t>评审</w:t>
      </w:r>
      <w:r>
        <w:rPr>
          <w:rFonts w:hint="eastAsia" w:ascii="仿宋" w:hAnsi="仿宋" w:eastAsia="仿宋" w:cs="仿宋"/>
          <w:color w:val="auto"/>
          <w:sz w:val="24"/>
          <w:szCs w:val="24"/>
          <w:highlight w:val="none"/>
          <w:u w:val="none"/>
        </w:rPr>
        <w:t>小组</w:t>
      </w:r>
    </w:p>
    <w:p>
      <w:pPr>
        <w:pStyle w:val="3"/>
        <w:pageBreakBefore w:val="0"/>
        <w:kinsoku/>
        <w:wordWrap/>
        <w:overflowPunct/>
        <w:topLinePunct w:val="0"/>
        <w:bidi w:val="0"/>
        <w:spacing w:before="0" w:after="0" w:line="500" w:lineRule="exac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18.1 </w:t>
      </w:r>
      <w:r>
        <w:rPr>
          <w:rFonts w:hint="eastAsia" w:ascii="仿宋" w:hAnsi="仿宋" w:eastAsia="仿宋" w:cs="仿宋"/>
          <w:b w:val="0"/>
          <w:bCs w:val="0"/>
          <w:color w:val="auto"/>
          <w:sz w:val="24"/>
          <w:szCs w:val="24"/>
          <w:highlight w:val="none"/>
          <w:lang w:val="en-US" w:eastAsia="zh-CN"/>
        </w:rPr>
        <w:t>评审</w:t>
      </w:r>
      <w:r>
        <w:rPr>
          <w:rFonts w:hint="eastAsia" w:ascii="仿宋" w:hAnsi="仿宋" w:eastAsia="仿宋" w:cs="仿宋"/>
          <w:b w:val="0"/>
          <w:bCs w:val="0"/>
          <w:color w:val="auto"/>
          <w:sz w:val="24"/>
          <w:szCs w:val="24"/>
          <w:highlight w:val="none"/>
        </w:rPr>
        <w:t>小组由评审专家共3人以上的单数组成。</w:t>
      </w:r>
    </w:p>
    <w:p>
      <w:pPr>
        <w:pageBreakBefore w:val="0"/>
        <w:kinsoku/>
        <w:wordWrap/>
        <w:overflowPunct/>
        <w:topLinePunct w:val="0"/>
        <w:bidi w:val="0"/>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18.2 采购人根据</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文件规定的程序和标准对供应商递交的响应文件进行资格性审查，确定供应商是否具有参加</w:t>
      </w:r>
      <w:r>
        <w:rPr>
          <w:rFonts w:hint="eastAsia" w:ascii="仿宋" w:hAnsi="仿宋" w:eastAsia="仿宋" w:cs="仿宋"/>
          <w:b w:val="0"/>
          <w:bCs w:val="0"/>
          <w:color w:val="auto"/>
          <w:sz w:val="24"/>
          <w:szCs w:val="24"/>
          <w:highlight w:val="none"/>
          <w:lang w:val="en-US" w:eastAsia="zh-CN"/>
        </w:rPr>
        <w:t>评审</w:t>
      </w:r>
      <w:r>
        <w:rPr>
          <w:rFonts w:hint="eastAsia" w:ascii="仿宋" w:hAnsi="仿宋" w:eastAsia="仿宋" w:cs="仿宋"/>
          <w:color w:val="auto"/>
          <w:sz w:val="24"/>
          <w:szCs w:val="24"/>
          <w:highlight w:val="none"/>
        </w:rPr>
        <w:t>的资格。</w:t>
      </w:r>
    </w:p>
    <w:p>
      <w:pPr>
        <w:pageBreakBefore w:val="0"/>
        <w:kinsoku/>
        <w:wordWrap/>
        <w:overflowPunct/>
        <w:topLinePunct w:val="0"/>
        <w:bidi w:val="0"/>
        <w:spacing w:line="500" w:lineRule="exact"/>
        <w:ind w:firstLine="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 采购人将按</w:t>
      </w:r>
      <w:r>
        <w:rPr>
          <w:rFonts w:hint="eastAsia" w:ascii="仿宋" w:hAnsi="仿宋" w:eastAsia="仿宋" w:cs="仿宋"/>
          <w:color w:val="auto"/>
          <w:sz w:val="24"/>
          <w:szCs w:val="24"/>
          <w:highlight w:val="none"/>
          <w:u w:val="single"/>
        </w:rPr>
        <w:t>供应商须知前附表</w:t>
      </w:r>
      <w:r>
        <w:rPr>
          <w:rFonts w:hint="eastAsia" w:ascii="仿宋" w:hAnsi="仿宋" w:eastAsia="仿宋" w:cs="仿宋"/>
          <w:color w:val="auto"/>
          <w:sz w:val="24"/>
          <w:szCs w:val="24"/>
          <w:highlight w:val="none"/>
        </w:rPr>
        <w:t>中规定的时间查询供应商的信用记录。</w:t>
      </w:r>
    </w:p>
    <w:p>
      <w:pPr>
        <w:pageBreakBefore w:val="0"/>
        <w:kinsoku/>
        <w:wordWrap/>
        <w:overflowPunct/>
        <w:topLinePunct w:val="0"/>
        <w:bidi w:val="0"/>
        <w:spacing w:line="500" w:lineRule="exact"/>
        <w:ind w:left="4" w:hanging="13"/>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18.3.1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响应将被认定为响应</w:t>
      </w:r>
      <w:r>
        <w:rPr>
          <w:rFonts w:hint="eastAsia" w:ascii="仿宋" w:hAnsi="仿宋" w:eastAsia="仿宋" w:cs="仿宋"/>
          <w:b/>
          <w:color w:val="auto"/>
          <w:sz w:val="24"/>
          <w:szCs w:val="24"/>
          <w:highlight w:val="none"/>
        </w:rPr>
        <w:t>无效</w:t>
      </w:r>
      <w:r>
        <w:rPr>
          <w:rFonts w:hint="eastAsia" w:ascii="仿宋" w:hAnsi="仿宋" w:eastAsia="仿宋" w:cs="仿宋"/>
          <w:color w:val="auto"/>
          <w:sz w:val="24"/>
          <w:szCs w:val="24"/>
          <w:highlight w:val="none"/>
        </w:rPr>
        <w:t>。以联合体形式参加</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的，联合体任何成员存在以上不良信用记录的，联合体响应将被认定为响应</w:t>
      </w:r>
      <w:r>
        <w:rPr>
          <w:rFonts w:hint="eastAsia" w:ascii="仿宋" w:hAnsi="仿宋" w:eastAsia="仿宋" w:cs="仿宋"/>
          <w:b/>
          <w:bCs/>
          <w:color w:val="auto"/>
          <w:sz w:val="24"/>
          <w:szCs w:val="24"/>
          <w:highlight w:val="none"/>
        </w:rPr>
        <w:t>无效</w:t>
      </w:r>
      <w:r>
        <w:rPr>
          <w:rFonts w:hint="eastAsia" w:ascii="仿宋" w:hAnsi="仿宋" w:eastAsia="仿宋" w:cs="仿宋"/>
          <w:color w:val="auto"/>
          <w:sz w:val="24"/>
          <w:szCs w:val="24"/>
          <w:highlight w:val="none"/>
        </w:rPr>
        <w:t>。</w:t>
      </w:r>
    </w:p>
    <w:p>
      <w:pPr>
        <w:pStyle w:val="4"/>
        <w:pageBreakBefore w:val="0"/>
        <w:kinsoku/>
        <w:wordWrap/>
        <w:overflowPunct/>
        <w:topLinePunct w:val="0"/>
        <w:bidi w:val="0"/>
        <w:spacing w:line="500" w:lineRule="exact"/>
        <w:ind w:hanging="11"/>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18.3.2 采购人经办人将查询网页存档备查。供应商不良信用记录以采购人查询结果为准。供应商自行提供的与网站信息不一致的其他证明材料亦不作为资格审查依据。</w:t>
      </w:r>
    </w:p>
    <w:p>
      <w:pPr>
        <w:pStyle w:val="4"/>
        <w:pageBreakBefore w:val="0"/>
        <w:kinsoku/>
        <w:wordWrap/>
        <w:overflowPunct/>
        <w:topLinePunct w:val="0"/>
        <w:bidi w:val="0"/>
        <w:spacing w:line="500" w:lineRule="exact"/>
        <w:ind w:left="9" w:hanging="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在本</w:t>
      </w:r>
      <w:r>
        <w:rPr>
          <w:rFonts w:hint="eastAsia" w:ascii="仿宋" w:hAnsi="仿宋" w:eastAsia="仿宋" w:cs="仿宋"/>
          <w:color w:val="auto"/>
          <w:sz w:val="24"/>
          <w:szCs w:val="24"/>
          <w:highlight w:val="none"/>
          <w:lang w:val="en-US" w:eastAsia="zh-CN"/>
        </w:rPr>
        <w:t>比</w:t>
      </w:r>
      <w:r>
        <w:rPr>
          <w:rFonts w:hint="eastAsia" w:ascii="仿宋" w:hAnsi="仿宋" w:eastAsia="仿宋" w:cs="仿宋"/>
          <w:color w:val="auto"/>
          <w:kern w:val="2"/>
          <w:sz w:val="24"/>
          <w:szCs w:val="24"/>
          <w:highlight w:val="none"/>
          <w:lang w:val="en-US" w:eastAsia="zh-CN"/>
        </w:rPr>
        <w:t>价</w:t>
      </w:r>
      <w:r>
        <w:rPr>
          <w:rFonts w:hint="eastAsia" w:ascii="仿宋" w:hAnsi="仿宋" w:eastAsia="仿宋" w:cs="仿宋"/>
          <w:color w:val="auto"/>
          <w:sz w:val="24"/>
          <w:szCs w:val="24"/>
          <w:highlight w:val="none"/>
        </w:rPr>
        <w:t>文件规定的查询时间之外，网站信息发生的任何变更均不作为资格审查依据。</w:t>
      </w:r>
    </w:p>
    <w:p>
      <w:pPr>
        <w:pStyle w:val="3"/>
        <w:pageBreakBefore w:val="0"/>
        <w:kinsoku/>
        <w:wordWrap/>
        <w:overflowPunct/>
        <w:topLinePunct w:val="0"/>
        <w:bidi w:val="0"/>
        <w:spacing w:before="0" w:after="0" w:line="5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19.</w:t>
      </w:r>
      <w:r>
        <w:rPr>
          <w:rFonts w:hint="eastAsia" w:ascii="仿宋" w:hAnsi="仿宋" w:eastAsia="仿宋" w:cs="仿宋"/>
          <w:b/>
          <w:bCs/>
          <w:color w:val="auto"/>
          <w:sz w:val="24"/>
          <w:szCs w:val="24"/>
          <w:highlight w:val="none"/>
          <w:lang w:val="en-US" w:eastAsia="zh-CN"/>
        </w:rPr>
        <w:t>评审</w:t>
      </w:r>
    </w:p>
    <w:p>
      <w:pPr>
        <w:pageBreakBefore w:val="0"/>
        <w:widowControl/>
        <w:kinsoku/>
        <w:wordWrap/>
        <w:overflowPunct/>
        <w:topLinePunct w:val="0"/>
        <w:bidi w:val="0"/>
        <w:spacing w:line="500" w:lineRule="exact"/>
        <w:ind w:left="14" w:hanging="12" w:hangingChars="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19.1 </w:t>
      </w:r>
      <w:r>
        <w:rPr>
          <w:rFonts w:hint="eastAsia" w:ascii="仿宋" w:hAnsi="仿宋" w:eastAsia="仿宋" w:cs="仿宋"/>
          <w:b w:val="0"/>
          <w:bCs w:val="0"/>
          <w:color w:val="auto"/>
          <w:sz w:val="24"/>
          <w:szCs w:val="24"/>
          <w:highlight w:val="none"/>
          <w:lang w:val="en-US" w:eastAsia="zh-CN"/>
        </w:rPr>
        <w:t>评审</w:t>
      </w:r>
      <w:r>
        <w:rPr>
          <w:rFonts w:hint="eastAsia" w:ascii="仿宋" w:hAnsi="仿宋" w:eastAsia="仿宋" w:cs="仿宋"/>
          <w:color w:val="auto"/>
          <w:sz w:val="24"/>
          <w:szCs w:val="24"/>
          <w:highlight w:val="none"/>
        </w:rPr>
        <w:t>小组应当按照客观、公正、审慎的原则，根据</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文件规定的评审程序、评审方法和评审标准进行独立评审。</w:t>
      </w:r>
      <w:r>
        <w:rPr>
          <w:rFonts w:hint="eastAsia" w:ascii="仿宋" w:hAnsi="仿宋" w:eastAsia="仿宋" w:cs="仿宋"/>
          <w:b w:val="0"/>
          <w:bCs w:val="0"/>
          <w:color w:val="auto"/>
          <w:sz w:val="24"/>
          <w:szCs w:val="24"/>
          <w:highlight w:val="none"/>
          <w:lang w:val="en-US" w:eastAsia="zh-CN"/>
        </w:rPr>
        <w:t>评审</w:t>
      </w:r>
      <w:r>
        <w:rPr>
          <w:rFonts w:hint="eastAsia" w:ascii="仿宋" w:hAnsi="仿宋" w:eastAsia="仿宋" w:cs="仿宋"/>
          <w:color w:val="auto"/>
          <w:sz w:val="24"/>
          <w:szCs w:val="24"/>
          <w:highlight w:val="none"/>
        </w:rPr>
        <w:t>小组应当集中与单一供应商分别进行</w:t>
      </w:r>
      <w:r>
        <w:rPr>
          <w:rFonts w:hint="eastAsia" w:ascii="仿宋" w:hAnsi="仿宋" w:eastAsia="仿宋" w:cs="仿宋"/>
          <w:color w:val="auto"/>
          <w:sz w:val="24"/>
          <w:szCs w:val="24"/>
          <w:highlight w:val="none"/>
          <w:lang w:val="en-US" w:eastAsia="zh-CN"/>
        </w:rPr>
        <w:t>比</w:t>
      </w:r>
      <w:r>
        <w:rPr>
          <w:rFonts w:hint="eastAsia" w:ascii="仿宋" w:hAnsi="仿宋" w:eastAsia="仿宋" w:cs="仿宋"/>
          <w:color w:val="auto"/>
          <w:kern w:val="2"/>
          <w:sz w:val="24"/>
          <w:szCs w:val="24"/>
          <w:highlight w:val="none"/>
          <w:lang w:val="en-US" w:eastAsia="zh-CN"/>
        </w:rPr>
        <w:t>价</w:t>
      </w:r>
      <w:r>
        <w:rPr>
          <w:rFonts w:hint="eastAsia" w:ascii="仿宋" w:hAnsi="仿宋" w:eastAsia="仿宋" w:cs="仿宋"/>
          <w:color w:val="auto"/>
          <w:sz w:val="24"/>
          <w:szCs w:val="24"/>
          <w:highlight w:val="none"/>
        </w:rPr>
        <w:t>，并了解其</w:t>
      </w:r>
      <w:r>
        <w:rPr>
          <w:rFonts w:hint="eastAsia" w:ascii="仿宋" w:hAnsi="仿宋" w:eastAsia="仿宋" w:cs="仿宋"/>
          <w:color w:val="auto"/>
          <w:sz w:val="24"/>
          <w:szCs w:val="24"/>
          <w:highlight w:val="none"/>
          <w:lang w:val="en-US" w:eastAsia="zh-CN"/>
        </w:rPr>
        <w:t>价格</w:t>
      </w:r>
      <w:r>
        <w:rPr>
          <w:rFonts w:hint="eastAsia" w:ascii="仿宋" w:hAnsi="仿宋" w:eastAsia="仿宋" w:cs="仿宋"/>
          <w:color w:val="auto"/>
          <w:sz w:val="24"/>
          <w:szCs w:val="24"/>
          <w:highlight w:val="none"/>
        </w:rPr>
        <w:t>组成情况。</w:t>
      </w:r>
      <w:r>
        <w:rPr>
          <w:rFonts w:hint="eastAsia" w:ascii="仿宋" w:hAnsi="仿宋" w:eastAsia="仿宋" w:cs="仿宋"/>
          <w:b w:val="0"/>
          <w:bCs w:val="0"/>
          <w:color w:val="auto"/>
          <w:sz w:val="24"/>
          <w:szCs w:val="24"/>
          <w:highlight w:val="none"/>
          <w:lang w:val="en-US" w:eastAsia="zh-CN"/>
        </w:rPr>
        <w:t>评审</w:t>
      </w:r>
      <w:r>
        <w:rPr>
          <w:rFonts w:hint="eastAsia" w:ascii="仿宋" w:hAnsi="仿宋" w:eastAsia="仿宋" w:cs="仿宋"/>
          <w:color w:val="auto"/>
          <w:sz w:val="24"/>
          <w:szCs w:val="24"/>
          <w:highlight w:val="none"/>
        </w:rPr>
        <w:t>中，</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的任何一方不得透露与</w:t>
      </w:r>
      <w:r>
        <w:rPr>
          <w:rFonts w:hint="eastAsia" w:ascii="仿宋" w:hAnsi="仿宋" w:eastAsia="仿宋" w:cs="仿宋"/>
          <w:b w:val="0"/>
          <w:bCs w:val="0"/>
          <w:color w:val="auto"/>
          <w:sz w:val="24"/>
          <w:szCs w:val="24"/>
          <w:highlight w:val="none"/>
          <w:lang w:val="en-US" w:eastAsia="zh-CN"/>
        </w:rPr>
        <w:t>评审</w:t>
      </w:r>
      <w:r>
        <w:rPr>
          <w:rFonts w:hint="eastAsia" w:ascii="仿宋" w:hAnsi="仿宋" w:eastAsia="仿宋" w:cs="仿宋"/>
          <w:color w:val="auto"/>
          <w:sz w:val="24"/>
          <w:szCs w:val="24"/>
          <w:highlight w:val="none"/>
        </w:rPr>
        <w:t>有关的其他供应商的技术资料、价格和其他信息。未实质性响应</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文件的响应文件按无效响应处理，</w:t>
      </w:r>
      <w:r>
        <w:rPr>
          <w:rFonts w:hint="eastAsia" w:ascii="仿宋" w:hAnsi="仿宋" w:eastAsia="仿宋" w:cs="仿宋"/>
          <w:b w:val="0"/>
          <w:bCs w:val="0"/>
          <w:color w:val="auto"/>
          <w:sz w:val="24"/>
          <w:szCs w:val="24"/>
          <w:highlight w:val="none"/>
          <w:lang w:val="en-US" w:eastAsia="zh-CN"/>
        </w:rPr>
        <w:t>评审</w:t>
      </w:r>
      <w:r>
        <w:rPr>
          <w:rFonts w:hint="eastAsia" w:ascii="仿宋" w:hAnsi="仿宋" w:eastAsia="仿宋" w:cs="仿宋"/>
          <w:color w:val="auto"/>
          <w:sz w:val="24"/>
          <w:szCs w:val="24"/>
          <w:highlight w:val="none"/>
        </w:rPr>
        <w:t>小组应当告知提交响应文件的供应商。</w:t>
      </w:r>
    </w:p>
    <w:p>
      <w:pPr>
        <w:pageBreakBefore w:val="0"/>
        <w:widowControl/>
        <w:tabs>
          <w:tab w:val="left" w:pos="0"/>
        </w:tabs>
        <w:kinsoku/>
        <w:wordWrap/>
        <w:overflowPunct/>
        <w:topLinePunct w:val="0"/>
        <w:bidi w:val="0"/>
        <w:spacing w:line="500" w:lineRule="exact"/>
        <w:ind w:left="14" w:hanging="12" w:hangingChars="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在</w:t>
      </w:r>
      <w:r>
        <w:rPr>
          <w:rFonts w:hint="eastAsia" w:ascii="仿宋" w:hAnsi="仿宋" w:eastAsia="仿宋" w:cs="仿宋"/>
          <w:b w:val="0"/>
          <w:bCs w:val="0"/>
          <w:color w:val="auto"/>
          <w:sz w:val="24"/>
          <w:szCs w:val="24"/>
          <w:highlight w:val="none"/>
          <w:lang w:val="en-US" w:eastAsia="zh-CN"/>
        </w:rPr>
        <w:t>评审</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文件内容违反国家有关强制性规定的，</w:t>
      </w:r>
      <w:r>
        <w:rPr>
          <w:rFonts w:hint="eastAsia" w:ascii="仿宋" w:hAnsi="仿宋" w:eastAsia="仿宋" w:cs="仿宋"/>
          <w:b w:val="0"/>
          <w:bCs w:val="0"/>
          <w:color w:val="auto"/>
          <w:sz w:val="24"/>
          <w:szCs w:val="24"/>
          <w:highlight w:val="none"/>
          <w:lang w:val="en-US" w:eastAsia="zh-CN"/>
        </w:rPr>
        <w:t>评审</w:t>
      </w:r>
      <w:r>
        <w:rPr>
          <w:rFonts w:hint="eastAsia" w:ascii="仿宋" w:hAnsi="仿宋" w:eastAsia="仿宋" w:cs="仿宋"/>
          <w:color w:val="auto"/>
          <w:sz w:val="24"/>
          <w:szCs w:val="24"/>
          <w:highlight w:val="none"/>
        </w:rPr>
        <w:t>小组应当停止评审并向采购人说明情况。</w:t>
      </w:r>
    </w:p>
    <w:p>
      <w:pPr>
        <w:pageBreakBefore w:val="0"/>
        <w:widowControl/>
        <w:tabs>
          <w:tab w:val="left" w:pos="0"/>
        </w:tabs>
        <w:kinsoku/>
        <w:wordWrap/>
        <w:overflowPunct/>
        <w:topLinePunct w:val="0"/>
        <w:bidi w:val="0"/>
        <w:spacing w:line="500" w:lineRule="exact"/>
        <w:ind w:left="14" w:hanging="12" w:hangingChars="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19.3 </w:t>
      </w:r>
      <w:r>
        <w:rPr>
          <w:rFonts w:hint="eastAsia" w:ascii="仿宋" w:hAnsi="仿宋" w:eastAsia="仿宋" w:cs="仿宋"/>
          <w:b w:val="0"/>
          <w:bCs w:val="0"/>
          <w:color w:val="auto"/>
          <w:sz w:val="24"/>
          <w:szCs w:val="24"/>
          <w:highlight w:val="none"/>
          <w:lang w:val="en-US" w:eastAsia="zh-CN"/>
        </w:rPr>
        <w:t>评审</w:t>
      </w:r>
      <w:r>
        <w:rPr>
          <w:rFonts w:hint="eastAsia" w:ascii="仿宋" w:hAnsi="仿宋" w:eastAsia="仿宋" w:cs="仿宋"/>
          <w:color w:val="auto"/>
          <w:sz w:val="24"/>
          <w:szCs w:val="24"/>
          <w:highlight w:val="none"/>
        </w:rPr>
        <w:t>小组在对响应文件的有效性、完整性和响应程度进行审查时，可以要求供应商对响应文件中含义不明确、同类问题表述不一致或者由明显文字和计算错误的内容等作出必要的澄清、说明或者更正。</w:t>
      </w:r>
    </w:p>
    <w:p>
      <w:pPr>
        <w:pageBreakBefore w:val="0"/>
        <w:kinsoku/>
        <w:wordWrap/>
        <w:overflowPunct/>
        <w:topLinePunct w:val="0"/>
        <w:bidi w:val="0"/>
        <w:spacing w:line="500" w:lineRule="exact"/>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符合性审查表</w:t>
      </w:r>
    </w:p>
    <w:tbl>
      <w:tblPr>
        <w:tblStyle w:val="15"/>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2017"/>
        <w:gridCol w:w="2898"/>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1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201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评审因素</w:t>
            </w:r>
          </w:p>
        </w:tc>
        <w:tc>
          <w:tcPr>
            <w:tcW w:w="28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c>
          <w:tcPr>
            <w:tcW w:w="216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响应性评审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标准</w:t>
            </w:r>
          </w:p>
        </w:tc>
        <w:tc>
          <w:tcPr>
            <w:tcW w:w="201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w:t>
            </w:r>
          </w:p>
        </w:tc>
        <w:tc>
          <w:tcPr>
            <w:tcW w:w="28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与营业执照一致</w:t>
            </w:r>
          </w:p>
        </w:tc>
        <w:tc>
          <w:tcPr>
            <w:tcW w:w="216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201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函签字盖章</w:t>
            </w:r>
          </w:p>
        </w:tc>
        <w:tc>
          <w:tcPr>
            <w:tcW w:w="28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有法定代表人或其授权代表签字并加盖公章</w:t>
            </w:r>
          </w:p>
        </w:tc>
        <w:tc>
          <w:tcPr>
            <w:tcW w:w="216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201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响应报价</w:t>
            </w:r>
          </w:p>
        </w:tc>
        <w:tc>
          <w:tcPr>
            <w:tcW w:w="28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只能有一个有效报价</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禁止超过采购预算</w:t>
            </w:r>
          </w:p>
        </w:tc>
        <w:tc>
          <w:tcPr>
            <w:tcW w:w="216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201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w:t>
            </w:r>
          </w:p>
        </w:tc>
        <w:tc>
          <w:tcPr>
            <w:tcW w:w="28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val="en-US" w:eastAsia="zh-CN"/>
              </w:rPr>
              <w:t>比</w:t>
            </w:r>
            <w:r>
              <w:rPr>
                <w:rFonts w:hint="eastAsia" w:ascii="仿宋" w:hAnsi="仿宋" w:eastAsia="仿宋" w:cs="仿宋"/>
                <w:color w:val="auto"/>
                <w:kern w:val="2"/>
                <w:sz w:val="24"/>
                <w:szCs w:val="24"/>
                <w:highlight w:val="none"/>
                <w:lang w:val="en-US" w:eastAsia="zh-CN"/>
              </w:rPr>
              <w:t>价</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指定要求</w:t>
            </w:r>
          </w:p>
        </w:tc>
        <w:tc>
          <w:tcPr>
            <w:tcW w:w="216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2017" w:type="dxa"/>
            <w:noWrap w:val="0"/>
            <w:vAlign w:val="center"/>
          </w:tcPr>
          <w:p>
            <w:pPr>
              <w:adjustRightInd w:val="0"/>
              <w:snapToGrid w:val="0"/>
              <w:spacing w:line="3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实质性响应</w:t>
            </w:r>
          </w:p>
        </w:tc>
        <w:tc>
          <w:tcPr>
            <w:tcW w:w="2898" w:type="dxa"/>
            <w:noWrap w:val="0"/>
            <w:vAlign w:val="center"/>
          </w:tcPr>
          <w:p>
            <w:pPr>
              <w:adjustRightInd w:val="0"/>
              <w:snapToGrid w:val="0"/>
              <w:spacing w:line="340" w:lineRule="exact"/>
              <w:jc w:val="center"/>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实质性响应</w:t>
            </w:r>
            <w:r>
              <w:rPr>
                <w:rFonts w:hint="eastAsia" w:ascii="仿宋" w:hAnsi="仿宋" w:eastAsia="仿宋" w:cs="仿宋"/>
                <w:color w:val="auto"/>
                <w:sz w:val="24"/>
                <w:szCs w:val="24"/>
                <w:highlight w:val="none"/>
                <w:lang w:val="en-US" w:eastAsia="zh-CN"/>
              </w:rPr>
              <w:t>比</w:t>
            </w:r>
            <w:r>
              <w:rPr>
                <w:rFonts w:hint="eastAsia" w:ascii="仿宋" w:hAnsi="仿宋" w:eastAsia="仿宋" w:cs="仿宋"/>
                <w:b w:val="0"/>
                <w:bCs w:val="0"/>
                <w:color w:val="auto"/>
                <w:sz w:val="24"/>
                <w:szCs w:val="24"/>
                <w:highlight w:val="none"/>
                <w:lang w:val="en-US" w:eastAsia="zh-CN"/>
              </w:rPr>
              <w:t>价文件要求</w:t>
            </w:r>
          </w:p>
        </w:tc>
        <w:tc>
          <w:tcPr>
            <w:tcW w:w="216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c>
          <w:tcPr>
            <w:tcW w:w="201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有效期</w:t>
            </w:r>
          </w:p>
        </w:tc>
        <w:tc>
          <w:tcPr>
            <w:tcW w:w="28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自提交</w:t>
            </w:r>
            <w:r>
              <w:rPr>
                <w:rFonts w:hint="eastAsia" w:ascii="仿宋" w:hAnsi="仿宋" w:eastAsia="仿宋" w:cs="仿宋"/>
                <w:color w:val="auto"/>
                <w:sz w:val="24"/>
                <w:szCs w:val="24"/>
                <w:highlight w:val="none"/>
                <w:lang w:eastAsia="zh-CN"/>
              </w:rPr>
              <w:t>响应文件</w:t>
            </w:r>
            <w:r>
              <w:rPr>
                <w:rFonts w:hint="eastAsia" w:ascii="仿宋" w:hAnsi="仿宋" w:eastAsia="仿宋" w:cs="仿宋"/>
                <w:color w:val="auto"/>
                <w:sz w:val="24"/>
                <w:szCs w:val="24"/>
                <w:highlight w:val="none"/>
              </w:rPr>
              <w:t>截止之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日起 90 日历日</w:t>
            </w:r>
          </w:p>
        </w:tc>
        <w:tc>
          <w:tcPr>
            <w:tcW w:w="216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30" w:type="dxa"/>
            <w:gridSpan w:val="3"/>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  论</w:t>
            </w:r>
          </w:p>
        </w:tc>
        <w:tc>
          <w:tcPr>
            <w:tcW w:w="216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p>
        </w:tc>
      </w:tr>
    </w:tbl>
    <w:p>
      <w:pPr>
        <w:pageBreakBefore w:val="0"/>
        <w:widowControl/>
        <w:tabs>
          <w:tab w:val="left" w:pos="540"/>
        </w:tabs>
        <w:kinsoku/>
        <w:wordWrap/>
        <w:overflowPunct/>
        <w:topLinePunct w:val="0"/>
        <w:bidi w:val="0"/>
        <w:spacing w:line="500" w:lineRule="exact"/>
        <w:ind w:left="14" w:hanging="12" w:hangingChars="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19.4 供应商的澄清、说明或者更正不得超出响应文件的范围或者改变响应文件的实质性内容，应当由法定代表人或其授权代表签字或者加盖公章。</w:t>
      </w:r>
    </w:p>
    <w:p>
      <w:pPr>
        <w:pageBreakBefore w:val="0"/>
        <w:widowControl/>
        <w:kinsoku/>
        <w:wordWrap/>
        <w:overflowPunct/>
        <w:topLinePunct w:val="0"/>
        <w:bidi w:val="0"/>
        <w:spacing w:line="500" w:lineRule="exact"/>
        <w:ind w:left="14" w:hanging="12" w:hangingChars="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19.5在</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过程中,</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小组可以根据</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文件和</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情况实质性变动采购需求中的技术、服务要求以及合同草案条款，但不得变动</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文件中的其他内容。实质性变动的内容，须经采购人代表确认。</w:t>
      </w:r>
    </w:p>
    <w:p>
      <w:pPr>
        <w:pageBreakBefore w:val="0"/>
        <w:widowControl/>
        <w:tabs>
          <w:tab w:val="left" w:pos="540"/>
        </w:tabs>
        <w:kinsoku/>
        <w:wordWrap/>
        <w:overflowPunct/>
        <w:topLinePunct w:val="0"/>
        <w:bidi w:val="0"/>
        <w:spacing w:line="500" w:lineRule="exact"/>
        <w:ind w:left="14" w:hanging="12" w:hangingChars="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19.6对</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文件作出的实质性变动是</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文件的有效组成部分,应通知所有参加</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的供应商,并给所有</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供应商提供较充分的修正时间。供应商应当按照</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文件的变动情况和</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小组的要求重新提交响应文件，并由其法定代表人或授权代表签字或者加盖公章。</w:t>
      </w:r>
    </w:p>
    <w:p>
      <w:pPr>
        <w:pageBreakBefore w:val="0"/>
        <w:widowControl/>
        <w:tabs>
          <w:tab w:val="left" w:pos="540"/>
        </w:tabs>
        <w:kinsoku/>
        <w:wordWrap/>
        <w:overflowPunct/>
        <w:topLinePunct w:val="0"/>
        <w:bidi w:val="0"/>
        <w:spacing w:line="500" w:lineRule="exact"/>
        <w:ind w:left="14" w:hanging="12" w:hangingChars="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19.7 </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文件能够详细列明采购标的的技术、服务要求的，</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结束后，</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小组应当要求所有实质性响应的供应商在规定时间内提交最后报价，提交最后报价的供应商不得少于3家。</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文件不能详细列明采购标的的技术、服务要求的，需经</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由供应商提供最终设计方案或解决方案的，</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结束后，</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小组应当按照少数服从多数的原则投票推荐3家以上供应商的设计方案或者解决方案。</w:t>
      </w:r>
    </w:p>
    <w:p>
      <w:pPr>
        <w:pStyle w:val="4"/>
        <w:pageBreakBefore w:val="0"/>
        <w:kinsoku/>
        <w:wordWrap/>
        <w:overflowPunct/>
        <w:topLinePunct w:val="0"/>
        <w:bidi w:val="0"/>
        <w:spacing w:line="500" w:lineRule="exact"/>
        <w:ind w:firstLine="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19.8 已提交响应文件的供应商，可以根据</w:t>
      </w:r>
      <w:r>
        <w:rPr>
          <w:rFonts w:hint="eastAsia" w:ascii="仿宋" w:hAnsi="仿宋" w:eastAsia="仿宋" w:cs="仿宋"/>
          <w:color w:val="auto"/>
          <w:sz w:val="24"/>
          <w:szCs w:val="24"/>
          <w:highlight w:val="none"/>
          <w:lang w:val="en-US" w:eastAsia="zh-CN"/>
        </w:rPr>
        <w:t>比</w:t>
      </w:r>
      <w:r>
        <w:rPr>
          <w:rFonts w:hint="eastAsia" w:ascii="仿宋" w:hAnsi="仿宋" w:eastAsia="仿宋" w:cs="仿宋"/>
          <w:color w:val="auto"/>
          <w:kern w:val="2"/>
          <w:sz w:val="24"/>
          <w:szCs w:val="24"/>
          <w:highlight w:val="none"/>
          <w:lang w:val="en-US" w:eastAsia="zh-CN"/>
        </w:rPr>
        <w:t>价</w:t>
      </w:r>
      <w:r>
        <w:rPr>
          <w:rFonts w:hint="eastAsia" w:ascii="仿宋" w:hAnsi="仿宋" w:eastAsia="仿宋" w:cs="仿宋"/>
          <w:color w:val="auto"/>
          <w:kern w:val="2"/>
          <w:sz w:val="24"/>
          <w:szCs w:val="24"/>
          <w:highlight w:val="none"/>
        </w:rPr>
        <w:t>情况退出</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kern w:val="2"/>
          <w:sz w:val="24"/>
          <w:szCs w:val="24"/>
          <w:highlight w:val="none"/>
        </w:rPr>
        <w:t>。</w:t>
      </w:r>
    </w:p>
    <w:p>
      <w:pPr>
        <w:pStyle w:val="4"/>
        <w:pageBreakBefore w:val="0"/>
        <w:kinsoku/>
        <w:wordWrap/>
        <w:overflowPunct/>
        <w:topLinePunct w:val="0"/>
        <w:bidi w:val="0"/>
        <w:spacing w:line="500" w:lineRule="exact"/>
        <w:ind w:firstLine="0"/>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19.9 经</w:t>
      </w:r>
      <w:r>
        <w:rPr>
          <w:rFonts w:hint="eastAsia" w:ascii="仿宋" w:hAnsi="仿宋" w:eastAsia="仿宋" w:cs="仿宋"/>
          <w:color w:val="auto"/>
          <w:sz w:val="24"/>
          <w:szCs w:val="24"/>
          <w:highlight w:val="none"/>
          <w:lang w:val="en-US" w:eastAsia="zh-CN"/>
        </w:rPr>
        <w:t>比</w:t>
      </w:r>
      <w:r>
        <w:rPr>
          <w:rFonts w:hint="eastAsia" w:ascii="仿宋" w:hAnsi="仿宋" w:eastAsia="仿宋" w:cs="仿宋"/>
          <w:color w:val="auto"/>
          <w:kern w:val="2"/>
          <w:sz w:val="24"/>
          <w:szCs w:val="24"/>
          <w:highlight w:val="none"/>
          <w:lang w:val="en-US" w:eastAsia="zh-CN"/>
        </w:rPr>
        <w:t>价</w:t>
      </w:r>
      <w:r>
        <w:rPr>
          <w:rFonts w:hint="eastAsia" w:ascii="仿宋" w:hAnsi="仿宋" w:eastAsia="仿宋" w:cs="仿宋"/>
          <w:color w:val="auto"/>
          <w:kern w:val="2"/>
          <w:sz w:val="24"/>
          <w:szCs w:val="24"/>
          <w:highlight w:val="none"/>
        </w:rPr>
        <w:t>确定最终采购需求</w:t>
      </w:r>
      <w:r>
        <w:rPr>
          <w:rFonts w:hint="eastAsia" w:ascii="仿宋" w:hAnsi="仿宋" w:eastAsia="仿宋" w:cs="仿宋"/>
          <w:color w:val="auto"/>
          <w:kern w:val="2"/>
          <w:sz w:val="24"/>
          <w:szCs w:val="24"/>
          <w:highlight w:val="none"/>
          <w:lang w:val="en-US" w:eastAsia="zh-CN"/>
        </w:rPr>
        <w:t>的</w:t>
      </w:r>
      <w:r>
        <w:rPr>
          <w:rFonts w:hint="eastAsia" w:ascii="仿宋" w:hAnsi="仿宋" w:eastAsia="仿宋" w:cs="仿宋"/>
          <w:color w:val="auto"/>
          <w:kern w:val="2"/>
          <w:sz w:val="24"/>
          <w:szCs w:val="24"/>
          <w:highlight w:val="none"/>
        </w:rPr>
        <w:t>供应商后，由</w:t>
      </w:r>
      <w:r>
        <w:rPr>
          <w:rFonts w:hint="eastAsia" w:ascii="仿宋" w:hAnsi="仿宋" w:eastAsia="仿宋" w:cs="仿宋"/>
          <w:color w:val="auto"/>
          <w:kern w:val="2"/>
          <w:sz w:val="24"/>
          <w:szCs w:val="24"/>
          <w:highlight w:val="none"/>
          <w:lang w:val="en-US" w:eastAsia="zh-CN"/>
        </w:rPr>
        <w:t>评审</w:t>
      </w:r>
      <w:r>
        <w:rPr>
          <w:rFonts w:hint="eastAsia" w:ascii="仿宋" w:hAnsi="仿宋" w:eastAsia="仿宋" w:cs="仿宋"/>
          <w:color w:val="auto"/>
          <w:kern w:val="2"/>
          <w:sz w:val="24"/>
          <w:szCs w:val="24"/>
          <w:highlight w:val="none"/>
        </w:rPr>
        <w:t>小组采用最低评标价法对供应商的响应文件进行综合</w:t>
      </w:r>
      <w:r>
        <w:rPr>
          <w:rFonts w:hint="eastAsia" w:ascii="仿宋" w:hAnsi="仿宋" w:eastAsia="仿宋" w:cs="仿宋"/>
          <w:color w:val="auto"/>
          <w:kern w:val="2"/>
          <w:sz w:val="24"/>
          <w:szCs w:val="24"/>
          <w:highlight w:val="none"/>
          <w:lang w:val="en-US" w:eastAsia="zh-CN"/>
        </w:rPr>
        <w:t>比价</w:t>
      </w:r>
      <w:r>
        <w:rPr>
          <w:rFonts w:hint="eastAsia" w:ascii="仿宋" w:hAnsi="仿宋" w:eastAsia="仿宋" w:cs="仿宋"/>
          <w:color w:val="auto"/>
          <w:kern w:val="2"/>
          <w:sz w:val="24"/>
          <w:szCs w:val="24"/>
          <w:highlight w:val="none"/>
        </w:rPr>
        <w:t>。最低评标价法是指响应文件满足</w:t>
      </w:r>
      <w:r>
        <w:rPr>
          <w:rFonts w:hint="eastAsia" w:ascii="仿宋" w:hAnsi="仿宋" w:eastAsia="仿宋" w:cs="仿宋"/>
          <w:color w:val="auto"/>
          <w:kern w:val="2"/>
          <w:sz w:val="24"/>
          <w:szCs w:val="24"/>
          <w:highlight w:val="none"/>
          <w:lang w:val="en-US" w:eastAsia="zh-CN"/>
        </w:rPr>
        <w:t>比价</w:t>
      </w:r>
      <w:r>
        <w:rPr>
          <w:rFonts w:hint="eastAsia" w:ascii="仿宋" w:hAnsi="仿宋" w:eastAsia="仿宋" w:cs="仿宋"/>
          <w:color w:val="auto"/>
          <w:kern w:val="2"/>
          <w:sz w:val="24"/>
          <w:szCs w:val="24"/>
          <w:highlight w:val="none"/>
        </w:rPr>
        <w:t>文件全部实质性要求且按</w:t>
      </w:r>
      <w:r>
        <w:rPr>
          <w:rFonts w:hint="eastAsia" w:ascii="仿宋" w:hAnsi="仿宋" w:eastAsia="仿宋" w:cs="仿宋"/>
          <w:color w:val="auto"/>
          <w:kern w:val="2"/>
          <w:sz w:val="24"/>
          <w:szCs w:val="24"/>
          <w:highlight w:val="none"/>
          <w:lang w:val="en-US" w:eastAsia="zh-CN"/>
        </w:rPr>
        <w:t>响应</w:t>
      </w:r>
      <w:r>
        <w:rPr>
          <w:rFonts w:hint="eastAsia" w:ascii="仿宋" w:hAnsi="仿宋" w:eastAsia="仿宋" w:cs="仿宋"/>
          <w:color w:val="auto"/>
          <w:kern w:val="2"/>
          <w:sz w:val="24"/>
          <w:szCs w:val="24"/>
          <w:highlight w:val="none"/>
        </w:rPr>
        <w:t>报价从低到高顺序确定供应商为成交候选供应商的评审方法。</w:t>
      </w:r>
    </w:p>
    <w:p>
      <w:pPr>
        <w:pStyle w:val="9"/>
        <w:pageBreakBefore w:val="0"/>
        <w:kinsoku/>
        <w:wordWrap/>
        <w:overflowPunct/>
        <w:topLinePunct w:val="0"/>
        <w:bidi w:val="0"/>
        <w:spacing w:line="500" w:lineRule="exact"/>
        <w:ind w:hanging="1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19.10 根据《政府采购促进中小企业发展管理办法》（财库[2020]46号）、《财政部 司法部关于政府采购支持监狱企业发展有关问题的通知》（财库〔2014〕68号）和《三部门联合发布关于促进残疾人就业政府采购政策的通知》（</w:t>
      </w:r>
      <w:bookmarkStart w:id="149" w:name="sendNo"/>
      <w:r>
        <w:rPr>
          <w:rFonts w:hint="eastAsia" w:ascii="仿宋" w:hAnsi="仿宋" w:eastAsia="仿宋" w:cs="仿宋"/>
          <w:bCs/>
          <w:color w:val="auto"/>
          <w:sz w:val="24"/>
          <w:szCs w:val="24"/>
          <w:highlight w:val="none"/>
        </w:rPr>
        <w:t>财库〔</w:t>
      </w:r>
      <w:bookmarkEnd w:id="149"/>
      <w:r>
        <w:rPr>
          <w:rFonts w:hint="eastAsia" w:ascii="仿宋" w:hAnsi="仿宋" w:eastAsia="仿宋" w:cs="仿宋"/>
          <w:bCs/>
          <w:color w:val="auto"/>
          <w:sz w:val="24"/>
          <w:szCs w:val="24"/>
          <w:highlight w:val="none"/>
        </w:rPr>
        <w:t>2017〕141号</w:t>
      </w:r>
      <w:r>
        <w:rPr>
          <w:rFonts w:hint="eastAsia" w:ascii="仿宋" w:hAnsi="仿宋" w:eastAsia="仿宋" w:cs="仿宋"/>
          <w:color w:val="auto"/>
          <w:sz w:val="24"/>
          <w:szCs w:val="24"/>
          <w:highlight w:val="none"/>
        </w:rPr>
        <w:t>）的规定，对满足价格扣除条件且在响应文件中提交了《中小企业声明函》、《残疾人福利性单位声明函》相关属于监狱企业的证明文件的供应商，按照相关价格扣除规定和</w:t>
      </w:r>
      <w:r>
        <w:rPr>
          <w:rFonts w:hint="eastAsia" w:ascii="仿宋" w:hAnsi="仿宋" w:eastAsia="仿宋" w:cs="仿宋"/>
          <w:color w:val="auto"/>
          <w:sz w:val="24"/>
          <w:szCs w:val="24"/>
          <w:highlight w:val="none"/>
          <w:u w:val="single"/>
        </w:rPr>
        <w:t>供应商须知前附表</w:t>
      </w:r>
      <w:r>
        <w:rPr>
          <w:rFonts w:hint="eastAsia" w:ascii="仿宋" w:hAnsi="仿宋" w:eastAsia="仿宋" w:cs="仿宋"/>
          <w:color w:val="auto"/>
          <w:sz w:val="24"/>
          <w:szCs w:val="24"/>
          <w:highlight w:val="none"/>
        </w:rPr>
        <w:t>要求执行。</w:t>
      </w:r>
    </w:p>
    <w:p>
      <w:pPr>
        <w:pStyle w:val="9"/>
        <w:pageBreakBefore w:val="0"/>
        <w:kinsoku/>
        <w:wordWrap/>
        <w:overflowPunct/>
        <w:topLinePunct w:val="0"/>
        <w:bidi w:val="0"/>
        <w:spacing w:line="500" w:lineRule="exact"/>
        <w:ind w:left="105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19.11落实其他政府采购政策条款，具体详见</w:t>
      </w:r>
      <w:r>
        <w:rPr>
          <w:rFonts w:hint="eastAsia" w:ascii="仿宋" w:hAnsi="仿宋" w:eastAsia="仿宋" w:cs="仿宋"/>
          <w:color w:val="auto"/>
          <w:sz w:val="24"/>
          <w:szCs w:val="24"/>
          <w:highlight w:val="none"/>
          <w:u w:val="single"/>
        </w:rPr>
        <w:t>供应商须知前附表</w:t>
      </w:r>
      <w:r>
        <w:rPr>
          <w:rFonts w:hint="eastAsia" w:ascii="仿宋" w:hAnsi="仿宋" w:eastAsia="仿宋" w:cs="仿宋"/>
          <w:color w:val="auto"/>
          <w:sz w:val="24"/>
          <w:szCs w:val="24"/>
          <w:highlight w:val="none"/>
        </w:rPr>
        <w:t>。</w:t>
      </w:r>
    </w:p>
    <w:p>
      <w:pPr>
        <w:pStyle w:val="5"/>
        <w:pageBreakBefore w:val="0"/>
        <w:kinsoku/>
        <w:wordWrap/>
        <w:overflowPunct/>
        <w:topLinePunct w:val="0"/>
        <w:bidi w:val="0"/>
        <w:spacing w:before="0" w:after="0" w:line="500" w:lineRule="exact"/>
        <w:textAlignment w:val="auto"/>
        <w:rPr>
          <w:rFonts w:hint="eastAsia" w:ascii="仿宋" w:hAnsi="仿宋" w:eastAsia="仿宋" w:cs="仿宋"/>
          <w:color w:val="auto"/>
          <w:sz w:val="24"/>
          <w:szCs w:val="24"/>
          <w:highlight w:val="none"/>
          <w:u w:val="none"/>
        </w:rPr>
      </w:pPr>
      <w:bookmarkStart w:id="150" w:name="_Toc515647783"/>
      <w:bookmarkStart w:id="151" w:name="_Toc6092"/>
      <w:bookmarkStart w:id="152" w:name="_Toc4950"/>
      <w:bookmarkStart w:id="153" w:name="_Toc532473475"/>
      <w:bookmarkStart w:id="154" w:name="_Toc2582289"/>
      <w:bookmarkStart w:id="155" w:name="_Toc520356167"/>
      <w:r>
        <w:rPr>
          <w:rFonts w:hint="eastAsia" w:ascii="仿宋" w:hAnsi="仿宋" w:eastAsia="仿宋" w:cs="仿宋"/>
          <w:color w:val="auto"/>
          <w:sz w:val="24"/>
          <w:szCs w:val="24"/>
          <w:highlight w:val="none"/>
          <w:u w:val="none"/>
        </w:rPr>
        <w:t>20.</w:t>
      </w:r>
      <w:bookmarkEnd w:id="150"/>
      <w:r>
        <w:rPr>
          <w:rFonts w:hint="eastAsia" w:ascii="仿宋" w:hAnsi="仿宋" w:eastAsia="仿宋" w:cs="仿宋"/>
          <w:color w:val="auto"/>
          <w:sz w:val="24"/>
          <w:szCs w:val="24"/>
          <w:highlight w:val="none"/>
          <w:u w:val="none"/>
        </w:rPr>
        <w:t>响应无效</w:t>
      </w:r>
      <w:bookmarkEnd w:id="151"/>
      <w:bookmarkEnd w:id="152"/>
      <w:bookmarkEnd w:id="153"/>
      <w:bookmarkEnd w:id="154"/>
    </w:p>
    <w:p>
      <w:pPr>
        <w:pageBreakBefore w:val="0"/>
        <w:kinsoku/>
        <w:wordWrap/>
        <w:overflowPunct/>
        <w:topLinePunct w:val="0"/>
        <w:bidi w:val="0"/>
        <w:spacing w:line="500" w:lineRule="exact"/>
        <w:ind w:left="105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 如发现下列情况之一的，其响应将被认定为响应</w:t>
      </w:r>
      <w:r>
        <w:rPr>
          <w:rFonts w:hint="eastAsia" w:ascii="仿宋" w:hAnsi="仿宋" w:eastAsia="仿宋" w:cs="仿宋"/>
          <w:b/>
          <w:bCs/>
          <w:color w:val="auto"/>
          <w:sz w:val="24"/>
          <w:szCs w:val="24"/>
          <w:highlight w:val="none"/>
        </w:rPr>
        <w:t>无效</w:t>
      </w:r>
      <w:r>
        <w:rPr>
          <w:rFonts w:hint="eastAsia" w:ascii="仿宋" w:hAnsi="仿宋" w:eastAsia="仿宋" w:cs="仿宋"/>
          <w:color w:val="auto"/>
          <w:sz w:val="24"/>
          <w:szCs w:val="24"/>
          <w:highlight w:val="none"/>
        </w:rPr>
        <w:t>：</w:t>
      </w:r>
    </w:p>
    <w:p>
      <w:pPr>
        <w:pageBreakBefore w:val="0"/>
        <w:kinsoku/>
        <w:wordWrap/>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20.1.1未按照</w:t>
      </w:r>
      <w:r>
        <w:rPr>
          <w:rFonts w:hint="eastAsia" w:ascii="仿宋" w:hAnsi="仿宋" w:eastAsia="仿宋" w:cs="仿宋"/>
          <w:color w:val="auto"/>
          <w:kern w:val="2"/>
          <w:sz w:val="24"/>
          <w:szCs w:val="24"/>
          <w:highlight w:val="none"/>
          <w:lang w:val="en-US" w:eastAsia="zh-CN"/>
        </w:rPr>
        <w:t>比价</w:t>
      </w:r>
      <w:r>
        <w:rPr>
          <w:rFonts w:hint="eastAsia" w:ascii="仿宋" w:hAnsi="仿宋" w:eastAsia="仿宋" w:cs="仿宋"/>
          <w:color w:val="auto"/>
          <w:sz w:val="24"/>
          <w:szCs w:val="24"/>
          <w:highlight w:val="none"/>
        </w:rPr>
        <w:t>文件规定要求签署、盖章的；</w:t>
      </w:r>
    </w:p>
    <w:p>
      <w:pPr>
        <w:pageBreakBefore w:val="0"/>
        <w:kinsoku/>
        <w:wordWrap/>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20.1.2未满足响应文件中的实质性要求；</w:t>
      </w:r>
    </w:p>
    <w:p>
      <w:pPr>
        <w:pageBreakBefore w:val="0"/>
        <w:kinsoku/>
        <w:wordWrap/>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20.1.3属于串通</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，或者依法被视为串通</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pPr>
        <w:pageBreakBefore w:val="0"/>
        <w:kinsoku/>
        <w:wordWrap/>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20.1.4响应文件含有采购人不能接受的附加条件的；</w:t>
      </w:r>
    </w:p>
    <w:p>
      <w:pPr>
        <w:pageBreakBefore w:val="0"/>
        <w:kinsoku/>
        <w:wordWrap/>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20.1.5属于</w:t>
      </w:r>
      <w:r>
        <w:rPr>
          <w:rFonts w:hint="eastAsia" w:ascii="仿宋" w:hAnsi="仿宋" w:eastAsia="仿宋" w:cs="仿宋"/>
          <w:color w:val="auto"/>
          <w:kern w:val="2"/>
          <w:sz w:val="24"/>
          <w:szCs w:val="24"/>
          <w:highlight w:val="none"/>
          <w:lang w:val="en-US" w:eastAsia="zh-CN"/>
        </w:rPr>
        <w:t>比价</w:t>
      </w:r>
      <w:r>
        <w:rPr>
          <w:rFonts w:hint="eastAsia" w:ascii="仿宋" w:hAnsi="仿宋" w:eastAsia="仿宋" w:cs="仿宋"/>
          <w:color w:val="auto"/>
          <w:sz w:val="24"/>
          <w:szCs w:val="24"/>
          <w:highlight w:val="none"/>
        </w:rPr>
        <w:t>文件规定的其他响应</w:t>
      </w:r>
      <w:r>
        <w:rPr>
          <w:rFonts w:hint="eastAsia" w:ascii="仿宋" w:hAnsi="仿宋" w:eastAsia="仿宋" w:cs="仿宋"/>
          <w:bCs/>
          <w:color w:val="auto"/>
          <w:sz w:val="24"/>
          <w:szCs w:val="24"/>
          <w:highlight w:val="none"/>
        </w:rPr>
        <w:t>无效</w:t>
      </w:r>
      <w:r>
        <w:rPr>
          <w:rFonts w:hint="eastAsia" w:ascii="仿宋" w:hAnsi="仿宋" w:eastAsia="仿宋" w:cs="仿宋"/>
          <w:color w:val="auto"/>
          <w:sz w:val="24"/>
          <w:szCs w:val="24"/>
          <w:highlight w:val="none"/>
        </w:rPr>
        <w:t>情形；</w:t>
      </w:r>
    </w:p>
    <w:p>
      <w:pPr>
        <w:pageBreakBefore w:val="0"/>
        <w:tabs>
          <w:tab w:val="left" w:pos="0"/>
        </w:tabs>
        <w:kinsoku/>
        <w:wordWrap/>
        <w:overflowPunct/>
        <w:topLinePunct w:val="0"/>
        <w:bidi w:val="0"/>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20.1.6不符合政府采购法律法规和</w:t>
      </w:r>
      <w:r>
        <w:rPr>
          <w:rFonts w:hint="eastAsia" w:ascii="仿宋" w:hAnsi="仿宋" w:eastAsia="仿宋" w:cs="仿宋"/>
          <w:color w:val="auto"/>
          <w:kern w:val="2"/>
          <w:sz w:val="24"/>
          <w:szCs w:val="24"/>
          <w:highlight w:val="none"/>
          <w:lang w:val="en-US" w:eastAsia="zh-CN"/>
        </w:rPr>
        <w:t>比价</w:t>
      </w:r>
      <w:r>
        <w:rPr>
          <w:rFonts w:hint="eastAsia" w:ascii="仿宋" w:hAnsi="仿宋" w:eastAsia="仿宋" w:cs="仿宋"/>
          <w:color w:val="auto"/>
          <w:sz w:val="24"/>
          <w:szCs w:val="24"/>
          <w:highlight w:val="none"/>
        </w:rPr>
        <w:t>文件中规定的其他实质性要求的。</w:t>
      </w:r>
    </w:p>
    <w:bookmarkEnd w:id="155"/>
    <w:p>
      <w:pPr>
        <w:pStyle w:val="5"/>
        <w:pageBreakBefore w:val="0"/>
        <w:kinsoku/>
        <w:wordWrap/>
        <w:overflowPunct/>
        <w:topLinePunct w:val="0"/>
        <w:bidi w:val="0"/>
        <w:spacing w:before="0" w:after="0" w:line="500" w:lineRule="exact"/>
        <w:textAlignment w:val="auto"/>
        <w:rPr>
          <w:rFonts w:hint="eastAsia" w:ascii="仿宋" w:hAnsi="仿宋" w:eastAsia="仿宋" w:cs="仿宋"/>
          <w:color w:val="auto"/>
          <w:sz w:val="24"/>
          <w:szCs w:val="24"/>
          <w:highlight w:val="none"/>
          <w:u w:val="none"/>
        </w:rPr>
      </w:pPr>
      <w:bookmarkStart w:id="156" w:name="_Toc24972"/>
      <w:bookmarkStart w:id="157" w:name="_Toc31289"/>
      <w:bookmarkStart w:id="158" w:name="_Toc515647786"/>
      <w:bookmarkStart w:id="159" w:name="_Toc532473478"/>
      <w:bookmarkStart w:id="160" w:name="_Toc2582292"/>
      <w:bookmarkStart w:id="161" w:name="_Toc520356169"/>
      <w:r>
        <w:rPr>
          <w:rFonts w:hint="eastAsia" w:ascii="仿宋" w:hAnsi="仿宋" w:eastAsia="仿宋" w:cs="仿宋"/>
          <w:color w:val="auto"/>
          <w:sz w:val="24"/>
          <w:szCs w:val="24"/>
          <w:highlight w:val="none"/>
          <w:u w:val="none"/>
        </w:rPr>
        <w:t>21.保密</w:t>
      </w:r>
      <w:bookmarkEnd w:id="156"/>
      <w:bookmarkEnd w:id="157"/>
      <w:bookmarkEnd w:id="158"/>
      <w:r>
        <w:rPr>
          <w:rFonts w:hint="eastAsia" w:ascii="仿宋" w:hAnsi="仿宋" w:eastAsia="仿宋" w:cs="仿宋"/>
          <w:color w:val="auto"/>
          <w:sz w:val="24"/>
          <w:szCs w:val="24"/>
          <w:highlight w:val="none"/>
          <w:u w:val="none"/>
        </w:rPr>
        <w:t>要求</w:t>
      </w:r>
      <w:bookmarkEnd w:id="159"/>
      <w:bookmarkEnd w:id="160"/>
    </w:p>
    <w:p>
      <w:pPr>
        <w:pageBreakBefore w:val="0"/>
        <w:kinsoku/>
        <w:wordWrap/>
        <w:overflowPunct/>
        <w:topLinePunct w:val="0"/>
        <w:bidi w:val="0"/>
        <w:spacing w:line="500" w:lineRule="exact"/>
        <w:ind w:left="105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21.1 </w:t>
      </w:r>
      <w:r>
        <w:rPr>
          <w:rFonts w:hint="eastAsia" w:ascii="仿宋" w:hAnsi="仿宋" w:eastAsia="仿宋" w:cs="仿宋"/>
          <w:color w:val="auto"/>
          <w:kern w:val="2"/>
          <w:sz w:val="24"/>
          <w:szCs w:val="24"/>
          <w:highlight w:val="none"/>
          <w:lang w:val="en-US" w:eastAsia="zh-CN"/>
        </w:rPr>
        <w:t>比价</w:t>
      </w:r>
      <w:r>
        <w:rPr>
          <w:rFonts w:hint="eastAsia" w:ascii="仿宋" w:hAnsi="仿宋" w:eastAsia="仿宋" w:cs="仿宋"/>
          <w:color w:val="auto"/>
          <w:sz w:val="24"/>
          <w:szCs w:val="24"/>
          <w:highlight w:val="none"/>
        </w:rPr>
        <w:t>将在严格保密的情况下进行。</w:t>
      </w:r>
    </w:p>
    <w:p>
      <w:pPr>
        <w:pageBreakBefore w:val="0"/>
        <w:kinsoku/>
        <w:wordWrap/>
        <w:overflowPunct/>
        <w:topLinePunct w:val="0"/>
        <w:bidi w:val="0"/>
        <w:spacing w:line="500" w:lineRule="exact"/>
        <w:ind w:hanging="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21.2有关人员应当遵守评审工作纪律，不得泄露评审文件、评审情况和从评审中获悉的国家秘密、商业秘密。</w:t>
      </w:r>
    </w:p>
    <w:bookmarkEnd w:id="161"/>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rPr>
      </w:pPr>
      <w:bookmarkStart w:id="162" w:name="_Toc532473479"/>
      <w:bookmarkStart w:id="163" w:name="_Toc23904"/>
      <w:bookmarkStart w:id="164" w:name="_Toc2582293"/>
      <w:bookmarkStart w:id="165" w:name="_Toc12143"/>
      <w:bookmarkStart w:id="166" w:name="_Toc216582810"/>
      <w:bookmarkStart w:id="167" w:name="_Toc515647787"/>
      <w:r>
        <w:rPr>
          <w:rFonts w:hint="eastAsia" w:ascii="仿宋" w:hAnsi="仿宋" w:eastAsia="仿宋" w:cs="仿宋"/>
          <w:b w:val="0"/>
          <w:bCs w:val="0"/>
          <w:color w:val="auto"/>
          <w:sz w:val="24"/>
          <w:szCs w:val="24"/>
          <w:highlight w:val="none"/>
          <w:lang w:eastAsia="zh-CN"/>
        </w:rPr>
        <w:t>注：</w:t>
      </w:r>
      <w:r>
        <w:rPr>
          <w:rFonts w:hint="eastAsia" w:ascii="仿宋" w:hAnsi="仿宋" w:eastAsia="仿宋" w:cs="仿宋"/>
          <w:b w:val="0"/>
          <w:bCs w:val="0"/>
          <w:color w:val="auto"/>
          <w:sz w:val="24"/>
          <w:szCs w:val="24"/>
          <w:highlight w:val="none"/>
        </w:rPr>
        <w:t>根据政府采购活动相关管理规定和要求，以下事项不得作为评审因素，包括但不限于：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（1）已作为资格条件事项；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（2）涉及企业规模条件事项；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（3）附加金额要求的业绩；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（4）对合同条款的任何变更与偏离；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（5）与商务条件和采购需求不对应或者与合同履行无关的事项；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（6）与</w:t>
      </w: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b w:val="0"/>
          <w:bCs w:val="0"/>
          <w:color w:val="auto"/>
          <w:sz w:val="24"/>
          <w:szCs w:val="24"/>
          <w:highlight w:val="none"/>
        </w:rPr>
        <w:t>所提供货物（服务）的质量无关的事项；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（7）对</w:t>
      </w: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b w:val="0"/>
          <w:bCs w:val="0"/>
          <w:color w:val="auto"/>
          <w:sz w:val="24"/>
          <w:szCs w:val="24"/>
          <w:highlight w:val="none"/>
        </w:rPr>
        <w:t>进行横向比较；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（8）非区间评审因素对应区间得分；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（9）特定行政区域或者特定行业的业绩、奖项；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（10）非法限定供应商的所有制形式、组织形式或者所在地；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kern w:val="0"/>
          <w:sz w:val="24"/>
          <w:szCs w:val="24"/>
          <w:highlight w:val="none"/>
          <w:lang w:val="en-US" w:eastAsia="zh-CN" w:bidi="ar-SA"/>
        </w:rPr>
        <w:t>（11）其他不得作为评审因素的事项。</w:t>
      </w:r>
    </w:p>
    <w:p>
      <w:pPr>
        <w:pStyle w:val="11"/>
        <w:rPr>
          <w:rFonts w:hint="eastAsia"/>
          <w:color w:val="auto"/>
          <w:highlight w:val="none"/>
        </w:rPr>
      </w:pPr>
    </w:p>
    <w:p>
      <w:pPr>
        <w:rPr>
          <w:rFonts w:hint="eastAsia"/>
          <w:color w:val="auto"/>
          <w:highlight w:val="none"/>
        </w:rPr>
      </w:pPr>
      <w:r>
        <w:rPr>
          <w:rFonts w:hint="eastAsia"/>
          <w:color w:val="auto"/>
          <w:highlight w:val="none"/>
        </w:rPr>
        <w:br w:type="page"/>
      </w:r>
    </w:p>
    <w:p>
      <w:pPr>
        <w:pStyle w:val="3"/>
        <w:spacing w:before="0" w:after="0"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（六）确定</w:t>
      </w:r>
      <w:bookmarkEnd w:id="162"/>
      <w:bookmarkEnd w:id="163"/>
      <w:bookmarkEnd w:id="164"/>
      <w:bookmarkEnd w:id="165"/>
      <w:bookmarkEnd w:id="166"/>
      <w:bookmarkEnd w:id="167"/>
      <w:r>
        <w:rPr>
          <w:rFonts w:hint="eastAsia" w:ascii="仿宋" w:hAnsi="仿宋" w:eastAsia="仿宋" w:cs="仿宋"/>
          <w:color w:val="auto"/>
          <w:sz w:val="24"/>
          <w:szCs w:val="24"/>
          <w:highlight w:val="none"/>
        </w:rPr>
        <w:t>成交</w:t>
      </w:r>
    </w:p>
    <w:p>
      <w:pPr>
        <w:pStyle w:val="5"/>
        <w:spacing w:before="0" w:after="0" w:line="560" w:lineRule="exact"/>
        <w:rPr>
          <w:rFonts w:hint="eastAsia" w:ascii="仿宋" w:hAnsi="仿宋" w:eastAsia="仿宋" w:cs="仿宋"/>
          <w:color w:val="auto"/>
          <w:sz w:val="24"/>
          <w:szCs w:val="24"/>
          <w:highlight w:val="none"/>
          <w:u w:val="none"/>
        </w:rPr>
      </w:pPr>
      <w:bookmarkStart w:id="168" w:name="_Toc515647788"/>
      <w:bookmarkStart w:id="169" w:name="_Toc520356170"/>
      <w:bookmarkStart w:id="170" w:name="_Ref467307010"/>
      <w:bookmarkStart w:id="171" w:name="_Toc23617"/>
      <w:bookmarkStart w:id="172" w:name="_Toc23762"/>
      <w:bookmarkStart w:id="173" w:name="_Toc532473480"/>
      <w:bookmarkStart w:id="174" w:name="_Toc2582294"/>
      <w:r>
        <w:rPr>
          <w:rFonts w:hint="eastAsia" w:ascii="仿宋" w:hAnsi="仿宋" w:eastAsia="仿宋" w:cs="仿宋"/>
          <w:color w:val="auto"/>
          <w:sz w:val="24"/>
          <w:szCs w:val="24"/>
          <w:highlight w:val="none"/>
          <w:u w:val="none"/>
        </w:rPr>
        <w:t>22.成交候选人的确定原则及标准</w:t>
      </w:r>
      <w:bookmarkEnd w:id="168"/>
      <w:bookmarkEnd w:id="169"/>
      <w:bookmarkEnd w:id="170"/>
      <w:bookmarkEnd w:id="171"/>
      <w:bookmarkEnd w:id="172"/>
      <w:bookmarkEnd w:id="173"/>
      <w:bookmarkEnd w:id="174"/>
    </w:p>
    <w:p>
      <w:pPr>
        <w:spacing w:line="560" w:lineRule="exact"/>
        <w:ind w:hanging="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除</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受采购人委托直接确定成交供应商的情形外，</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应当根据综合</w:t>
      </w:r>
      <w:r>
        <w:rPr>
          <w:rFonts w:hint="eastAsia" w:ascii="仿宋" w:hAnsi="仿宋" w:eastAsia="仿宋" w:cs="仿宋"/>
          <w:color w:val="auto"/>
          <w:sz w:val="24"/>
          <w:szCs w:val="24"/>
          <w:highlight w:val="none"/>
          <w:lang w:val="en-US" w:eastAsia="zh-CN"/>
        </w:rPr>
        <w:t>比价</w:t>
      </w:r>
      <w:r>
        <w:rPr>
          <w:rFonts w:hint="eastAsia" w:ascii="仿宋" w:hAnsi="仿宋" w:eastAsia="仿宋" w:cs="仿宋"/>
          <w:color w:val="auto"/>
          <w:sz w:val="24"/>
          <w:szCs w:val="24"/>
          <w:highlight w:val="none"/>
        </w:rPr>
        <w:t>情况，按照</w:t>
      </w:r>
      <w:r>
        <w:rPr>
          <w:rFonts w:hint="eastAsia" w:ascii="仿宋" w:hAnsi="仿宋" w:eastAsia="仿宋" w:cs="仿宋"/>
          <w:color w:val="auto"/>
          <w:kern w:val="2"/>
          <w:sz w:val="24"/>
          <w:szCs w:val="24"/>
          <w:highlight w:val="none"/>
          <w:lang w:val="en-US" w:eastAsia="zh-CN"/>
        </w:rPr>
        <w:t>响应</w:t>
      </w:r>
      <w:r>
        <w:rPr>
          <w:rFonts w:hint="eastAsia" w:ascii="仿宋" w:hAnsi="仿宋" w:eastAsia="仿宋" w:cs="仿宋"/>
          <w:color w:val="auto"/>
          <w:kern w:val="2"/>
          <w:sz w:val="24"/>
          <w:szCs w:val="24"/>
          <w:highlight w:val="none"/>
        </w:rPr>
        <w:t>报价从低到高顺序</w:t>
      </w:r>
      <w:r>
        <w:rPr>
          <w:rFonts w:hint="eastAsia" w:ascii="仿宋" w:hAnsi="仿宋" w:eastAsia="仿宋" w:cs="仿宋"/>
          <w:color w:val="auto"/>
          <w:sz w:val="24"/>
          <w:szCs w:val="24"/>
          <w:highlight w:val="none"/>
        </w:rPr>
        <w:t>推荐成交候选供应商。</w:t>
      </w:r>
    </w:p>
    <w:p>
      <w:pPr>
        <w:pStyle w:val="5"/>
        <w:tabs>
          <w:tab w:val="left" w:pos="900"/>
        </w:tabs>
        <w:spacing w:before="0" w:after="0" w:line="560" w:lineRule="exact"/>
        <w:rPr>
          <w:rFonts w:hint="eastAsia" w:ascii="仿宋" w:hAnsi="仿宋" w:eastAsia="仿宋" w:cs="仿宋"/>
          <w:color w:val="auto"/>
          <w:sz w:val="24"/>
          <w:szCs w:val="24"/>
          <w:highlight w:val="none"/>
          <w:u w:val="none"/>
        </w:rPr>
      </w:pPr>
      <w:bookmarkStart w:id="175" w:name="_Toc520356171"/>
      <w:bookmarkStart w:id="176" w:name="_Toc532473481"/>
      <w:bookmarkStart w:id="177" w:name="_Toc515647789"/>
      <w:bookmarkStart w:id="178" w:name="_Toc2582295"/>
      <w:bookmarkStart w:id="179" w:name="_Toc9653"/>
      <w:bookmarkStart w:id="180" w:name="_Toc23951"/>
      <w:r>
        <w:rPr>
          <w:rFonts w:hint="eastAsia" w:ascii="仿宋" w:hAnsi="仿宋" w:eastAsia="仿宋" w:cs="仿宋"/>
          <w:color w:val="auto"/>
          <w:sz w:val="24"/>
          <w:szCs w:val="24"/>
          <w:highlight w:val="none"/>
          <w:u w:val="none"/>
        </w:rPr>
        <w:t>2</w:t>
      </w:r>
      <w:bookmarkEnd w:id="175"/>
      <w:r>
        <w:rPr>
          <w:rFonts w:hint="eastAsia" w:ascii="仿宋" w:hAnsi="仿宋" w:eastAsia="仿宋" w:cs="仿宋"/>
          <w:color w:val="auto"/>
          <w:sz w:val="24"/>
          <w:szCs w:val="24"/>
          <w:highlight w:val="none"/>
          <w:u w:val="none"/>
        </w:rPr>
        <w:t>3.确定成交候选人和</w:t>
      </w:r>
      <w:bookmarkEnd w:id="176"/>
      <w:bookmarkEnd w:id="177"/>
      <w:bookmarkEnd w:id="178"/>
      <w:bookmarkEnd w:id="179"/>
      <w:bookmarkEnd w:id="180"/>
      <w:r>
        <w:rPr>
          <w:rFonts w:hint="eastAsia" w:ascii="仿宋" w:hAnsi="仿宋" w:eastAsia="仿宋" w:cs="仿宋"/>
          <w:color w:val="auto"/>
          <w:sz w:val="24"/>
          <w:szCs w:val="24"/>
          <w:highlight w:val="none"/>
          <w:u w:val="none"/>
        </w:rPr>
        <w:t>成交供应商</w:t>
      </w:r>
    </w:p>
    <w:p>
      <w:pPr>
        <w:spacing w:line="560" w:lineRule="exact"/>
        <w:ind w:hanging="1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23.1 </w:t>
      </w:r>
      <w:r>
        <w:rPr>
          <w:rFonts w:hint="eastAsia" w:ascii="仿宋" w:hAnsi="仿宋" w:eastAsia="仿宋" w:cs="仿宋"/>
          <w:color w:val="auto"/>
          <w:sz w:val="24"/>
          <w:szCs w:val="24"/>
          <w:highlight w:val="none"/>
          <w:lang w:eastAsia="zh-CN"/>
        </w:rPr>
        <w:t>评审小组</w:t>
      </w:r>
      <w:r>
        <w:rPr>
          <w:rFonts w:hint="eastAsia" w:ascii="仿宋" w:hAnsi="仿宋" w:eastAsia="仿宋" w:cs="仿宋"/>
          <w:color w:val="auto"/>
          <w:sz w:val="24"/>
          <w:szCs w:val="24"/>
          <w:highlight w:val="none"/>
        </w:rPr>
        <w:t>按</w:t>
      </w:r>
      <w:r>
        <w:rPr>
          <w:rFonts w:hint="eastAsia" w:ascii="仿宋" w:hAnsi="仿宋" w:eastAsia="仿宋" w:cs="仿宋"/>
          <w:color w:val="auto"/>
          <w:sz w:val="24"/>
          <w:szCs w:val="24"/>
          <w:highlight w:val="none"/>
          <w:u w:val="none"/>
        </w:rPr>
        <w:t>供应商须知前附表</w:t>
      </w:r>
      <w:r>
        <w:rPr>
          <w:rFonts w:hint="eastAsia" w:ascii="仿宋" w:hAnsi="仿宋" w:eastAsia="仿宋" w:cs="仿宋"/>
          <w:color w:val="auto"/>
          <w:sz w:val="24"/>
          <w:szCs w:val="24"/>
          <w:highlight w:val="none"/>
        </w:rPr>
        <w:t>中规定数量推荐成交候选供应商，采购人在成交候选供应商中按照排序由高到低的原则确定成交供应商。</w:t>
      </w:r>
    </w:p>
    <w:p>
      <w:pPr>
        <w:pStyle w:val="5"/>
        <w:tabs>
          <w:tab w:val="left" w:pos="900"/>
        </w:tabs>
        <w:spacing w:before="0" w:after="0" w:line="560" w:lineRule="exact"/>
        <w:rPr>
          <w:rFonts w:hint="eastAsia" w:ascii="仿宋" w:hAnsi="仿宋" w:eastAsia="仿宋" w:cs="仿宋"/>
          <w:color w:val="auto"/>
          <w:sz w:val="24"/>
          <w:szCs w:val="24"/>
          <w:highlight w:val="none"/>
          <w:u w:val="none"/>
        </w:rPr>
      </w:pPr>
      <w:bookmarkStart w:id="181" w:name="_Toc2582296"/>
      <w:bookmarkStart w:id="182" w:name="_Toc515647791"/>
      <w:bookmarkStart w:id="183" w:name="_Toc532473483"/>
      <w:bookmarkStart w:id="184" w:name="_Toc31099"/>
      <w:bookmarkStart w:id="185" w:name="_Toc520356174"/>
      <w:bookmarkStart w:id="186" w:name="_Toc30170"/>
      <w:r>
        <w:rPr>
          <w:rFonts w:hint="eastAsia" w:ascii="仿宋" w:hAnsi="仿宋" w:eastAsia="仿宋" w:cs="仿宋"/>
          <w:color w:val="auto"/>
          <w:sz w:val="24"/>
          <w:szCs w:val="24"/>
          <w:highlight w:val="none"/>
          <w:u w:val="none"/>
        </w:rPr>
        <w:t>24.发出成交通知书</w:t>
      </w:r>
      <w:bookmarkEnd w:id="181"/>
    </w:p>
    <w:p>
      <w:pPr>
        <w:spacing w:line="56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在响应有效期内，成交供应商确定后，采购人发布成交公告。在公告成交结果的同时，向成交供应商发出成交通知书，成交通知书是合同的组成部分。</w:t>
      </w:r>
    </w:p>
    <w:bookmarkEnd w:id="182"/>
    <w:bookmarkEnd w:id="183"/>
    <w:bookmarkEnd w:id="184"/>
    <w:bookmarkEnd w:id="185"/>
    <w:bookmarkEnd w:id="186"/>
    <w:p>
      <w:pPr>
        <w:rPr>
          <w:rFonts w:hint="eastAsia" w:ascii="仿宋" w:hAnsi="仿宋" w:eastAsia="仿宋" w:cs="仿宋"/>
          <w:color w:val="auto"/>
          <w:sz w:val="28"/>
          <w:szCs w:val="28"/>
          <w:highlight w:val="none"/>
        </w:rPr>
      </w:pPr>
      <w:bookmarkStart w:id="187" w:name="_Toc515647792"/>
      <w:bookmarkStart w:id="188" w:name="_Toc520356175"/>
      <w:bookmarkStart w:id="189" w:name="_Toc532473484"/>
      <w:bookmarkStart w:id="190" w:name="_Toc790"/>
      <w:bookmarkStart w:id="191" w:name="_Ref467307062"/>
      <w:bookmarkStart w:id="192" w:name="_Ref467306377"/>
      <w:bookmarkStart w:id="193" w:name="_Toc7779"/>
      <w:bookmarkStart w:id="194" w:name="_Ref467306978"/>
      <w:bookmarkStart w:id="195" w:name="_Ref467307204"/>
      <w:bookmarkStart w:id="196" w:name="_Toc2582298"/>
      <w:r>
        <w:rPr>
          <w:rFonts w:hint="eastAsia" w:ascii="仿宋" w:hAnsi="仿宋" w:eastAsia="仿宋" w:cs="仿宋"/>
          <w:color w:val="auto"/>
          <w:sz w:val="28"/>
          <w:szCs w:val="28"/>
          <w:highlight w:val="none"/>
        </w:rPr>
        <w:br w:type="page"/>
      </w:r>
    </w:p>
    <w:p>
      <w:pPr>
        <w:pStyle w:val="3"/>
        <w:pageBreakBefore w:val="0"/>
        <w:widowControl w:val="0"/>
        <w:kinsoku/>
        <w:wordWrap/>
        <w:overflowPunct/>
        <w:topLinePunct w:val="0"/>
        <w:bidi w:val="0"/>
        <w:snapToGrid/>
        <w:spacing w:before="0" w:after="0"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（七）合同及履约验收</w:t>
      </w:r>
    </w:p>
    <w:p>
      <w:pPr>
        <w:pStyle w:val="5"/>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25.签订合同</w:t>
      </w:r>
      <w:bookmarkEnd w:id="187"/>
      <w:bookmarkEnd w:id="188"/>
      <w:bookmarkEnd w:id="189"/>
      <w:bookmarkEnd w:id="190"/>
      <w:bookmarkEnd w:id="191"/>
      <w:bookmarkEnd w:id="192"/>
      <w:bookmarkEnd w:id="193"/>
      <w:bookmarkEnd w:id="194"/>
      <w:bookmarkEnd w:id="195"/>
      <w:bookmarkEnd w:id="196"/>
    </w:p>
    <w:p>
      <w:pPr>
        <w:pageBreakBefore w:val="0"/>
        <w:widowControl w:val="0"/>
        <w:kinsoku/>
        <w:wordWrap/>
        <w:overflowPunct/>
        <w:topLinePunct w:val="0"/>
        <w:bidi w:val="0"/>
        <w:snapToGrid/>
        <w:spacing w:line="500" w:lineRule="exact"/>
        <w:ind w:hanging="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25.1采购人与成交供应商应当在成交通知书发出之日起三十日内，签订政府采购合同。</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w:t>
      </w:r>
      <w:bookmarkStart w:id="197" w:name="_Ref467307090"/>
      <w:bookmarkStart w:id="198" w:name="_Toc520356176"/>
      <w:bookmarkStart w:id="199" w:name="_Ref467306425"/>
      <w:r>
        <w:rPr>
          <w:rFonts w:hint="eastAsia" w:ascii="仿宋" w:hAnsi="仿宋" w:eastAsia="仿宋" w:cs="仿宋"/>
          <w:color w:val="auto"/>
          <w:kern w:val="2"/>
          <w:sz w:val="24"/>
          <w:szCs w:val="24"/>
          <w:highlight w:val="none"/>
          <w:lang w:val="en-US" w:eastAsia="zh-CN"/>
        </w:rPr>
        <w:t>比价</w:t>
      </w:r>
      <w:r>
        <w:rPr>
          <w:rFonts w:hint="eastAsia" w:ascii="仿宋" w:hAnsi="仿宋" w:eastAsia="仿宋" w:cs="仿宋"/>
          <w:color w:val="auto"/>
          <w:sz w:val="24"/>
          <w:szCs w:val="24"/>
          <w:highlight w:val="none"/>
        </w:rPr>
        <w:t>文件、成交供应商的响应文件等均为签订合同的依据。采购人不得向成交人提出任何不合理的要求作为签订合同的条件。</w:t>
      </w:r>
    </w:p>
    <w:p>
      <w:pPr>
        <w:pageBreakBefore w:val="0"/>
        <w:widowControl w:val="0"/>
        <w:kinsoku/>
        <w:wordWrap/>
        <w:overflowPunct/>
        <w:topLinePunct w:val="0"/>
        <w:bidi w:val="0"/>
        <w:snapToGrid/>
        <w:spacing w:line="500" w:lineRule="exact"/>
        <w:ind w:hanging="1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25.3 如成交供应商拒绝与采购人签订合同的，成交供应商须按响应函内容向采购人支付赔偿；采购人可以按照评审报告推荐的成交候选人排序，确定下一成交候选人为成交供应商，也可以重新开展采购活动。拒绝签订政府采购合同的成交供应商不得参加对该项目重新开展的采购活动。</w:t>
      </w:r>
    </w:p>
    <w:p>
      <w:pPr>
        <w:pageBreakBefore w:val="0"/>
        <w:widowControl w:val="0"/>
        <w:kinsoku/>
        <w:wordWrap/>
        <w:overflowPunct/>
        <w:topLinePunct w:val="0"/>
        <w:bidi w:val="0"/>
        <w:snapToGrid/>
        <w:spacing w:line="500" w:lineRule="exact"/>
        <w:ind w:hanging="1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25.4 当出现法律法规规定的成交无效或成交结果无效情形时，且合格的供应商数量符合规定，采购人可与排名下一位的成交候选人另行签订合同，或依法重新开展采购活动。</w:t>
      </w:r>
    </w:p>
    <w:p>
      <w:pPr>
        <w:pStyle w:val="5"/>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200" w:name="_Toc532473485"/>
      <w:bookmarkStart w:id="201" w:name="_Toc22555"/>
      <w:bookmarkStart w:id="202" w:name="_Toc14080"/>
      <w:bookmarkStart w:id="203" w:name="_Toc515647793"/>
      <w:bookmarkStart w:id="204" w:name="_Toc2582299"/>
      <w:r>
        <w:rPr>
          <w:rFonts w:hint="eastAsia" w:ascii="仿宋" w:hAnsi="仿宋" w:eastAsia="仿宋" w:cs="仿宋"/>
          <w:color w:val="auto"/>
          <w:sz w:val="24"/>
          <w:szCs w:val="24"/>
          <w:highlight w:val="none"/>
          <w:u w:val="none"/>
        </w:rPr>
        <w:t>26.履约保证金</w:t>
      </w:r>
      <w:bookmarkEnd w:id="197"/>
      <w:bookmarkEnd w:id="198"/>
      <w:bookmarkEnd w:id="199"/>
      <w:bookmarkEnd w:id="200"/>
      <w:bookmarkEnd w:id="201"/>
      <w:bookmarkEnd w:id="202"/>
      <w:bookmarkEnd w:id="203"/>
      <w:bookmarkEnd w:id="204"/>
    </w:p>
    <w:p>
      <w:pPr>
        <w:pageBreakBefore w:val="0"/>
        <w:widowControl w:val="0"/>
        <w:kinsoku/>
        <w:wordWrap/>
        <w:overflowPunct/>
        <w:topLinePunct w:val="0"/>
        <w:bidi w:val="0"/>
        <w:snapToGrid/>
        <w:spacing w:line="500" w:lineRule="exact"/>
        <w:ind w:left="8" w:firstLine="470" w:firstLineChars="196"/>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如果需要履约保证金，成交供应商应按照</w:t>
      </w:r>
      <w:r>
        <w:rPr>
          <w:rFonts w:hint="eastAsia" w:ascii="仿宋" w:hAnsi="仿宋" w:eastAsia="仿宋" w:cs="仿宋"/>
          <w:color w:val="auto"/>
          <w:sz w:val="24"/>
          <w:szCs w:val="24"/>
          <w:highlight w:val="none"/>
          <w:u w:val="none"/>
        </w:rPr>
        <w:t>供应商须知前附表</w:t>
      </w:r>
      <w:r>
        <w:rPr>
          <w:rFonts w:hint="eastAsia" w:ascii="仿宋" w:hAnsi="仿宋" w:eastAsia="仿宋" w:cs="仿宋"/>
          <w:color w:val="auto"/>
          <w:sz w:val="24"/>
          <w:szCs w:val="24"/>
          <w:highlight w:val="none"/>
        </w:rPr>
        <w:t>规定向采购人提交履约保证金。</w:t>
      </w:r>
    </w:p>
    <w:p>
      <w:pPr>
        <w:pStyle w:val="3"/>
        <w:pageBreakBefore w:val="0"/>
        <w:widowControl w:val="0"/>
        <w:numPr>
          <w:ilvl w:val="0"/>
          <w:numId w:val="0"/>
        </w:numPr>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27.履约验收</w:t>
      </w:r>
    </w:p>
    <w:p>
      <w:pPr>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lang w:val="en-US" w:eastAsia="zh-CN"/>
        </w:rPr>
        <w:t>按照</w:t>
      </w:r>
      <w:r>
        <w:rPr>
          <w:rFonts w:hint="eastAsia" w:ascii="仿宋" w:hAnsi="仿宋" w:eastAsia="仿宋" w:cs="仿宋"/>
          <w:color w:val="auto"/>
          <w:sz w:val="24"/>
          <w:szCs w:val="24"/>
          <w:highlight w:val="none"/>
          <w:u w:val="none"/>
        </w:rPr>
        <w:t>合同</w:t>
      </w:r>
      <w:r>
        <w:rPr>
          <w:rFonts w:hint="eastAsia" w:ascii="仿宋" w:hAnsi="仿宋" w:eastAsia="仿宋" w:cs="仿宋"/>
          <w:color w:val="auto"/>
          <w:sz w:val="24"/>
          <w:szCs w:val="24"/>
          <w:highlight w:val="none"/>
          <w:u w:val="none"/>
          <w:lang w:val="en-US" w:eastAsia="zh-CN"/>
        </w:rPr>
        <w:t>相关条款、</w:t>
      </w:r>
      <w:r>
        <w:rPr>
          <w:rFonts w:hint="eastAsia" w:ascii="仿宋" w:hAnsi="仿宋" w:eastAsia="仿宋" w:cs="仿宋"/>
          <w:color w:val="auto"/>
          <w:kern w:val="2"/>
          <w:sz w:val="24"/>
          <w:szCs w:val="24"/>
          <w:highlight w:val="none"/>
          <w:lang w:val="en-US" w:eastAsia="zh-CN"/>
        </w:rPr>
        <w:t>比价</w:t>
      </w:r>
      <w:r>
        <w:rPr>
          <w:rFonts w:hint="eastAsia" w:ascii="仿宋" w:hAnsi="仿宋" w:eastAsia="仿宋" w:cs="仿宋"/>
          <w:color w:val="auto"/>
          <w:sz w:val="24"/>
          <w:szCs w:val="24"/>
          <w:highlight w:val="none"/>
          <w:u w:val="none"/>
          <w:lang w:val="en-US" w:eastAsia="zh-CN"/>
        </w:rPr>
        <w:t>文件要求及响应文件响应情况组织进行验收</w:t>
      </w:r>
      <w:r>
        <w:rPr>
          <w:rFonts w:hint="eastAsia" w:ascii="仿宋" w:hAnsi="仿宋" w:eastAsia="仿宋" w:cs="仿宋"/>
          <w:color w:val="auto"/>
          <w:sz w:val="24"/>
          <w:szCs w:val="24"/>
          <w:highlight w:val="none"/>
          <w:u w:val="none"/>
        </w:rPr>
        <w:t xml:space="preserve">。  </w:t>
      </w:r>
    </w:p>
    <w:p>
      <w:pPr>
        <w:pStyle w:val="5"/>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205" w:name="_Toc2583659"/>
      <w:bookmarkStart w:id="206" w:name="_Toc29408"/>
      <w:bookmarkStart w:id="207" w:name="_Toc515647794"/>
      <w:bookmarkStart w:id="208" w:name="_Toc3090"/>
      <w:bookmarkStart w:id="209" w:name="_Toc2582300"/>
      <w:bookmarkStart w:id="210" w:name="_Toc532473486"/>
      <w:r>
        <w:rPr>
          <w:rFonts w:hint="eastAsia" w:ascii="仿宋" w:hAnsi="仿宋" w:eastAsia="仿宋" w:cs="仿宋"/>
          <w:color w:val="auto"/>
          <w:sz w:val="24"/>
          <w:szCs w:val="24"/>
          <w:highlight w:val="none"/>
          <w:u w:val="none"/>
        </w:rPr>
        <w:t>28.招标代理费</w:t>
      </w:r>
      <w:bookmarkEnd w:id="205"/>
    </w:p>
    <w:p>
      <w:pPr>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color w:val="auto"/>
          <w:sz w:val="24"/>
          <w:szCs w:val="24"/>
          <w:highlight w:val="none"/>
          <w:lang w:eastAsia="zh-CN"/>
          <w:rPrChange w:id="212" w:author="liuy" w:date="2024-11-12T15:04:10Z">
            <w:rPr>
              <w:rFonts w:hint="eastAsia" w:ascii="仿宋" w:hAnsi="仿宋" w:eastAsia="仿宋" w:cs="仿宋"/>
              <w:color w:val="0000FF"/>
              <w:sz w:val="24"/>
              <w:szCs w:val="24"/>
              <w:highlight w:val="none"/>
              <w:lang w:eastAsia="zh-CN"/>
            </w:rPr>
          </w:rPrChange>
        </w:rPr>
      </w:pPr>
      <w:r>
        <w:rPr>
          <w:rFonts w:hint="eastAsia" w:ascii="仿宋" w:hAnsi="仿宋" w:eastAsia="仿宋" w:cs="仿宋"/>
          <w:color w:val="auto"/>
          <w:sz w:val="24"/>
          <w:szCs w:val="24"/>
          <w:highlight w:val="none"/>
          <w:rPrChange w:id="213" w:author="liuy" w:date="2024-11-12T15:04:10Z">
            <w:rPr>
              <w:rFonts w:hint="eastAsia" w:ascii="仿宋" w:hAnsi="仿宋" w:eastAsia="仿宋" w:cs="仿宋"/>
              <w:color w:val="0000FF"/>
              <w:sz w:val="24"/>
              <w:szCs w:val="24"/>
              <w:highlight w:val="none"/>
            </w:rPr>
          </w:rPrChange>
        </w:rPr>
        <w:t>本项目</w:t>
      </w:r>
      <w:r>
        <w:rPr>
          <w:rFonts w:hint="eastAsia" w:ascii="仿宋" w:hAnsi="仿宋" w:eastAsia="仿宋" w:cs="仿宋"/>
          <w:color w:val="auto"/>
          <w:sz w:val="24"/>
          <w:szCs w:val="24"/>
          <w:highlight w:val="none"/>
          <w:lang w:val="en-US" w:eastAsia="zh-CN"/>
          <w:rPrChange w:id="214" w:author="liuy" w:date="2024-11-12T15:04:10Z">
            <w:rPr>
              <w:rFonts w:hint="eastAsia" w:ascii="仿宋" w:hAnsi="仿宋" w:eastAsia="仿宋" w:cs="仿宋"/>
              <w:color w:val="0000FF"/>
              <w:sz w:val="24"/>
              <w:szCs w:val="24"/>
              <w:highlight w:val="none"/>
              <w:lang w:val="en-US" w:eastAsia="zh-CN"/>
            </w:rPr>
          </w:rPrChange>
        </w:rPr>
        <w:t>不收取</w:t>
      </w:r>
    </w:p>
    <w:p>
      <w:pPr>
        <w:pStyle w:val="5"/>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bookmarkStart w:id="211" w:name="_Toc518923099"/>
      <w:bookmarkStart w:id="212" w:name="_Toc2583660"/>
      <w:r>
        <w:rPr>
          <w:rFonts w:hint="eastAsia" w:ascii="仿宋" w:hAnsi="仿宋" w:eastAsia="仿宋" w:cs="仿宋"/>
          <w:color w:val="auto"/>
          <w:sz w:val="24"/>
          <w:szCs w:val="24"/>
          <w:highlight w:val="none"/>
          <w:u w:val="none"/>
        </w:rPr>
        <w:t>29.政府采购</w:t>
      </w:r>
      <w:bookmarkEnd w:id="211"/>
      <w:bookmarkEnd w:id="212"/>
      <w:r>
        <w:rPr>
          <w:rFonts w:hint="eastAsia" w:ascii="仿宋" w:hAnsi="仿宋" w:eastAsia="仿宋" w:cs="仿宋"/>
          <w:color w:val="auto"/>
          <w:sz w:val="24"/>
          <w:szCs w:val="24"/>
          <w:highlight w:val="none"/>
          <w:u w:val="none"/>
        </w:rPr>
        <w:t>合同线上信用融资</w:t>
      </w:r>
    </w:p>
    <w:p>
      <w:pPr>
        <w:pageBreakBefore w:val="0"/>
        <w:widowControl w:val="0"/>
        <w:kinsoku/>
        <w:wordWrap/>
        <w:overflowPunct/>
        <w:topLinePunct w:val="0"/>
        <w:bidi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成交供应商为中小微企业的，可以在取得成交通知书后，通过“政府采购合同线上信用融资系统”，向相关金融机构、担保机构申请政府采购融资服务。</w:t>
      </w:r>
    </w:p>
    <w:p>
      <w:pPr>
        <w:pageBreakBefore w:val="0"/>
        <w:widowControl w:val="0"/>
        <w:kinsoku/>
        <w:wordWrap/>
        <w:overflowPunct/>
        <w:topLinePunct w:val="0"/>
        <w:bidi w:val="0"/>
        <w:snapToGrid/>
        <w:spacing w:line="500" w:lineRule="exact"/>
        <w:textAlignment w:val="auto"/>
        <w:rPr>
          <w:rFonts w:hint="eastAsia"/>
          <w:color w:val="auto"/>
          <w:sz w:val="24"/>
          <w:szCs w:val="24"/>
          <w:highlight w:val="none"/>
        </w:rPr>
      </w:pPr>
      <w:r>
        <w:rPr>
          <w:rFonts w:hint="eastAsia" w:ascii="仿宋" w:hAnsi="仿宋" w:eastAsia="仿宋" w:cs="仿宋"/>
          <w:color w:val="auto"/>
          <w:sz w:val="24"/>
          <w:szCs w:val="24"/>
          <w:highlight w:val="none"/>
        </w:rPr>
        <w:br w:type="page"/>
      </w:r>
    </w:p>
    <w:p>
      <w:pPr>
        <w:pStyle w:val="5"/>
        <w:pageBreakBefore w:val="0"/>
        <w:widowControl w:val="0"/>
        <w:kinsoku/>
        <w:wordWrap/>
        <w:overflowPunct/>
        <w:topLinePunct w:val="0"/>
        <w:bidi w:val="0"/>
        <w:snapToGrid/>
        <w:spacing w:before="0" w:after="0" w:line="500" w:lineRule="exact"/>
        <w:jc w:val="center"/>
        <w:textAlignment w:val="auto"/>
        <w:rPr>
          <w:rFonts w:hint="eastAsia" w:ascii="仿宋" w:hAnsi="仿宋" w:eastAsia="仿宋" w:cs="仿宋"/>
          <w:color w:val="auto"/>
          <w:sz w:val="24"/>
          <w:szCs w:val="24"/>
          <w:highlight w:val="none"/>
          <w:u w:val="none"/>
        </w:rPr>
      </w:pPr>
      <w:bookmarkStart w:id="213" w:name="_Toc2583663"/>
      <w:bookmarkStart w:id="214" w:name="_Toc518923102"/>
      <w:r>
        <w:rPr>
          <w:rFonts w:hint="eastAsia" w:ascii="仿宋" w:hAnsi="仿宋" w:eastAsia="仿宋" w:cs="仿宋"/>
          <w:color w:val="auto"/>
          <w:sz w:val="24"/>
          <w:szCs w:val="24"/>
          <w:highlight w:val="none"/>
          <w:u w:val="none"/>
        </w:rPr>
        <w:t>（八）质疑和投诉</w:t>
      </w:r>
    </w:p>
    <w:p>
      <w:pPr>
        <w:pStyle w:val="5"/>
        <w:pageBreakBefore w:val="0"/>
        <w:widowControl w:val="0"/>
        <w:kinsoku/>
        <w:wordWrap/>
        <w:overflowPunct/>
        <w:topLinePunct w:val="0"/>
        <w:bidi w:val="0"/>
        <w:snapToGrid/>
        <w:spacing w:before="0" w:after="0" w:line="500" w:lineRule="exact"/>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30.质疑</w:t>
      </w:r>
      <w:bookmarkEnd w:id="213"/>
      <w:bookmarkEnd w:id="214"/>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 供应商认为采购文件、采购过程和成交结果使自己的权益受到损害的，可以根据《中华人民共和国政府采购法》、《中华人民共和国政府采购法实施条例》和《政府采购质疑和投诉办法》的有关规定，在知道或者应知其权益受到损害之日起7个工作日内，依法向采购人提出质疑。</w:t>
      </w:r>
    </w:p>
    <w:p>
      <w:pPr>
        <w:pageBreakBefore w:val="0"/>
        <w:widowControl w:val="0"/>
        <w:kinsoku/>
        <w:wordWrap/>
        <w:overflowPunct/>
        <w:topLinePunct w:val="0"/>
        <w:bidi w:val="0"/>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 提出质疑的供应商应当是参加所本项目采购活动的供应商。依法获取可质疑采购文件的潜在供应商也可以依法提出质疑。</w:t>
      </w:r>
    </w:p>
    <w:p>
      <w:pPr>
        <w:pageBreakBefore w:val="0"/>
        <w:widowControl w:val="0"/>
        <w:kinsoku/>
        <w:wordWrap/>
        <w:overflowPunct/>
        <w:topLinePunct w:val="0"/>
        <w:bidi w:val="0"/>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质疑供应商应在法定质疑期内将阅读</w:t>
      </w:r>
      <w:r>
        <w:rPr>
          <w:rFonts w:hint="eastAsia" w:ascii="仿宋" w:hAnsi="仿宋" w:eastAsia="仿宋" w:cs="仿宋"/>
          <w:color w:val="auto"/>
          <w:kern w:val="2"/>
          <w:sz w:val="24"/>
          <w:szCs w:val="24"/>
          <w:highlight w:val="none"/>
          <w:lang w:val="en-US" w:eastAsia="zh-CN"/>
        </w:rPr>
        <w:t>比价</w:t>
      </w:r>
      <w:r>
        <w:rPr>
          <w:rFonts w:hint="eastAsia" w:ascii="仿宋" w:hAnsi="仿宋" w:eastAsia="仿宋" w:cs="仿宋"/>
          <w:color w:val="auto"/>
          <w:sz w:val="24"/>
          <w:szCs w:val="24"/>
          <w:highlight w:val="none"/>
        </w:rPr>
        <w:t>文件后提出针对同一</w:t>
      </w:r>
      <w:r>
        <w:rPr>
          <w:rFonts w:hint="eastAsia" w:ascii="仿宋" w:hAnsi="仿宋" w:eastAsia="仿宋" w:cs="仿宋"/>
          <w:color w:val="auto"/>
          <w:kern w:val="2"/>
          <w:sz w:val="24"/>
          <w:szCs w:val="24"/>
          <w:highlight w:val="none"/>
          <w:lang w:val="en-US" w:eastAsia="zh-CN"/>
        </w:rPr>
        <w:t>比价</w:t>
      </w:r>
      <w:r>
        <w:rPr>
          <w:rFonts w:hint="eastAsia" w:ascii="仿宋" w:hAnsi="仿宋" w:eastAsia="仿宋" w:cs="仿宋"/>
          <w:color w:val="auto"/>
          <w:sz w:val="24"/>
          <w:szCs w:val="24"/>
          <w:highlight w:val="none"/>
        </w:rPr>
        <w:t>程序环节的疑问及要求答复的所有问题以书面形式提交给</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。针对同一采购程序环节的质疑次数应符合供应商须知前附表的规定。超出法定质疑期提交的质疑将被拒绝。</w:t>
      </w:r>
    </w:p>
    <w:p>
      <w:pPr>
        <w:pageBreakBefore w:val="0"/>
        <w:widowControl w:val="0"/>
        <w:kinsoku/>
        <w:wordWrap/>
        <w:overflowPunct/>
        <w:topLinePunct w:val="0"/>
        <w:bidi w:val="0"/>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采购人不得拒收质疑供应商在法定质疑期内发出的质疑函，应当在收到质疑函7个工作日内作出答复，并通知质疑供应商和相关供应商。</w:t>
      </w:r>
    </w:p>
    <w:bookmarkEnd w:id="206"/>
    <w:bookmarkEnd w:id="207"/>
    <w:bookmarkEnd w:id="208"/>
    <w:bookmarkEnd w:id="209"/>
    <w:bookmarkEnd w:id="210"/>
    <w:p>
      <w:pPr>
        <w:pageBreakBefore w:val="0"/>
        <w:widowControl w:val="0"/>
        <w:kinsoku/>
        <w:wordWrap/>
        <w:overflowPunct/>
        <w:topLinePunct w:val="0"/>
        <w:bidi w:val="0"/>
        <w:snapToGrid/>
        <w:spacing w:line="50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31.投诉</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 质疑供应商对采购人的答复不满意，或者采购人未在规定时间内作出答复的，可以在答复期满后15个工作日内向同级财政部门提起投诉。</w:t>
      </w:r>
    </w:p>
    <w:p>
      <w:pPr>
        <w:pageBreakBefore w:val="0"/>
        <w:widowControl w:val="0"/>
        <w:kinsoku/>
        <w:wordWrap/>
        <w:overflowPunct/>
        <w:topLinePunct w:val="0"/>
        <w:bidi w:val="0"/>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31.2 投诉供应商应在法定投诉期内以书面形式向同级财政部门提出投诉。</w:t>
      </w:r>
    </w:p>
    <w:p>
      <w:pPr>
        <w:rPr>
          <w:rFonts w:hint="eastAsia" w:ascii="仿宋" w:hAnsi="仿宋" w:eastAsia="仿宋" w:cs="仿宋"/>
          <w:b/>
          <w:bCs w:val="0"/>
          <w:color w:val="auto"/>
          <w:sz w:val="36"/>
          <w:szCs w:val="21"/>
          <w:highlight w:val="none"/>
        </w:rPr>
      </w:pPr>
      <w:bookmarkStart w:id="215" w:name="_Toc19120"/>
      <w:r>
        <w:rPr>
          <w:rFonts w:hint="eastAsia" w:ascii="仿宋" w:hAnsi="仿宋" w:eastAsia="仿宋" w:cs="仿宋"/>
          <w:b/>
          <w:bCs w:val="0"/>
          <w:color w:val="auto"/>
          <w:sz w:val="36"/>
          <w:szCs w:val="21"/>
          <w:highlight w:val="none"/>
        </w:rPr>
        <w:br w:type="page"/>
      </w:r>
    </w:p>
    <w:bookmarkEnd w:id="215"/>
    <w:p>
      <w:pPr>
        <w:pStyle w:val="2"/>
        <w:keepNext/>
        <w:keepLines/>
        <w:pageBreakBefore w:val="0"/>
        <w:widowControl w:val="0"/>
        <w:kinsoku/>
        <w:wordWrap/>
        <w:overflowPunct/>
        <w:topLinePunct w:val="0"/>
        <w:autoSpaceDE/>
        <w:autoSpaceDN/>
        <w:bidi w:val="0"/>
        <w:adjustRightInd/>
        <w:snapToGrid/>
        <w:spacing w:after="100"/>
        <w:jc w:val="center"/>
        <w:textAlignment w:val="auto"/>
        <w:rPr>
          <w:rFonts w:hint="eastAsia" w:ascii="仿宋" w:hAnsi="仿宋" w:eastAsia="仿宋" w:cs="仿宋"/>
          <w:b/>
          <w:bCs w:val="0"/>
          <w:color w:val="auto"/>
          <w:sz w:val="28"/>
          <w:szCs w:val="28"/>
          <w:highlight w:val="none"/>
        </w:rPr>
      </w:pPr>
      <w:bookmarkStart w:id="216" w:name="_Toc2798"/>
      <w:r>
        <w:rPr>
          <w:rFonts w:hint="eastAsia" w:ascii="仿宋" w:hAnsi="仿宋" w:eastAsia="仿宋" w:cs="仿宋"/>
          <w:b/>
          <w:bCs w:val="0"/>
          <w:color w:val="auto"/>
          <w:sz w:val="28"/>
          <w:szCs w:val="28"/>
          <w:highlight w:val="none"/>
          <w:lang w:val="en-US" w:eastAsia="zh-CN"/>
        </w:rPr>
        <w:t xml:space="preserve">第四章 </w:t>
      </w:r>
      <w:r>
        <w:rPr>
          <w:rFonts w:hint="eastAsia" w:ascii="仿宋" w:hAnsi="仿宋" w:eastAsia="仿宋" w:cs="仿宋"/>
          <w:b/>
          <w:bCs w:val="0"/>
          <w:color w:val="auto"/>
          <w:sz w:val="28"/>
          <w:szCs w:val="28"/>
          <w:highlight w:val="none"/>
        </w:rPr>
        <w:t>项目说明和采购需求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1"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一、计算机终端保密检查系统（网络版</w:t>
      </w:r>
      <w:ins w:id="215" w:author="liuy" w:date="2024-11-12T14:52:00Z">
        <w:r>
          <w:rPr>
            <w:rFonts w:hint="eastAsia" w:ascii="仿宋" w:hAnsi="仿宋" w:eastAsia="仿宋" w:cs="仿宋"/>
            <w:b/>
            <w:bCs/>
            <w:color w:val="auto"/>
            <w:sz w:val="24"/>
            <w:szCs w:val="24"/>
            <w:highlight w:val="none"/>
            <w:lang w:val="en-US" w:eastAsia="zh-CN"/>
          </w:rPr>
          <w:t>1</w:t>
        </w:r>
      </w:ins>
      <w:ins w:id="216" w:author="liuy" w:date="2024-11-12T14:52:02Z">
        <w:r>
          <w:rPr>
            <w:rFonts w:hint="eastAsia" w:ascii="仿宋" w:hAnsi="仿宋" w:eastAsia="仿宋" w:cs="仿宋"/>
            <w:b/>
            <w:bCs/>
            <w:color w:val="auto"/>
            <w:sz w:val="24"/>
            <w:szCs w:val="24"/>
            <w:highlight w:val="none"/>
            <w:lang w:val="en-US" w:eastAsia="zh-CN"/>
          </w:rPr>
          <w:t>套</w:t>
        </w:r>
      </w:ins>
      <w:ins w:id="217" w:author="liuy" w:date="2024-11-12T14:52:05Z">
        <w:r>
          <w:rPr>
            <w:rFonts w:hint="eastAsia" w:ascii="仿宋" w:hAnsi="仿宋" w:eastAsia="仿宋" w:cs="仿宋"/>
            <w:b/>
            <w:bCs/>
            <w:color w:val="auto"/>
            <w:sz w:val="24"/>
            <w:szCs w:val="24"/>
            <w:highlight w:val="none"/>
            <w:lang w:val="en-US" w:eastAsia="zh-CN"/>
          </w:rPr>
          <w:t>，</w:t>
        </w:r>
      </w:ins>
      <w:ins w:id="218" w:author="liuy" w:date="2024-11-12T14:52:06Z">
        <w:r>
          <w:rPr>
            <w:rFonts w:hint="eastAsia" w:ascii="仿宋" w:hAnsi="仿宋" w:eastAsia="仿宋" w:cs="仿宋"/>
            <w:b/>
            <w:bCs/>
            <w:color w:val="auto"/>
            <w:sz w:val="24"/>
            <w:szCs w:val="24"/>
            <w:highlight w:val="none"/>
            <w:lang w:val="en-US" w:eastAsia="zh-CN"/>
          </w:rPr>
          <w:t>40</w:t>
        </w:r>
      </w:ins>
      <w:ins w:id="219" w:author="liuy" w:date="2024-11-12T14:52:07Z">
        <w:r>
          <w:rPr>
            <w:rFonts w:hint="eastAsia" w:ascii="仿宋" w:hAnsi="仿宋" w:eastAsia="仿宋" w:cs="仿宋"/>
            <w:b/>
            <w:bCs/>
            <w:color w:val="auto"/>
            <w:sz w:val="24"/>
            <w:szCs w:val="24"/>
            <w:highlight w:val="none"/>
            <w:lang w:val="en-US" w:eastAsia="zh-CN"/>
          </w:rPr>
          <w:t>0</w:t>
        </w:r>
      </w:ins>
      <w:ins w:id="220" w:author="liuy" w:date="2024-11-12T14:52:09Z">
        <w:r>
          <w:rPr>
            <w:rFonts w:hint="eastAsia" w:ascii="仿宋" w:hAnsi="仿宋" w:eastAsia="仿宋" w:cs="仿宋"/>
            <w:b/>
            <w:bCs/>
            <w:color w:val="auto"/>
            <w:sz w:val="24"/>
            <w:szCs w:val="24"/>
            <w:highlight w:val="none"/>
            <w:lang w:val="en-US" w:eastAsia="zh-CN"/>
          </w:rPr>
          <w:t>点</w:t>
        </w:r>
      </w:ins>
      <w:r>
        <w:rPr>
          <w:rFonts w:hint="eastAsia" w:ascii="仿宋" w:hAnsi="仿宋" w:eastAsia="仿宋" w:cs="仿宋"/>
          <w:b/>
          <w:bCs/>
          <w:color w:val="auto"/>
          <w:sz w:val="24"/>
          <w:szCs w:val="24"/>
          <w:highlight w:val="none"/>
          <w:lang w:val="en-US" w:eastAsia="zh-CN"/>
        </w:rPr>
        <w:t>）</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产品应支持对检查报告的分类、查询；检查报告支持多种格式，并可在管理中心进行报告汇总分析、查看、管理工作。</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★产品应支持对硬盘更换情况、收发邮件记录、组策略、用户策略等的检查。</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★产品应支持浏览器网络连接检查；支持常用下载工具、即时通讯软件（qq等）。</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★产品应支持不低于8种图片文件类型（tiff、tif、jpg、bmp、jpeg等）的检查，支持对文件中图片的检查。 </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★产品应能对邮件收发记录进行检查取证，检查结果能显示被检查电脑的收发邮件记录情况，具体显示格式为软件名称、邮件类型、邮件日期、发送地址和接收地址。</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★产品客户端与服务端之间的报告采用加密方式，防止数据被网络侦测软件窃取。</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能够设置二级管理员权限、管理范围和人员自查权限；一级安全保密员能够对二级安全保密员赋权（下发本部门检查任务或收集检查结果）；安全保密管理员能够为终端用户设置自查模板，终端用户可根据建立的模板执行自查任务，并可查看自查结果，且自查结果会自动上报给管理员。</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产品应支持龙芯平台、兆芯平台和飞腾平台，支持中标麒麟、银河麒麟、中科方德和UOS等操作系统。</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具备对检查报告进行多维度的分析和违规情况统计，能够查看终端报告、详细检查项报告、检查任务报告；任务检查报告应具有任务的统计分析和任务批次的检查终端列表、检查结果、违规统计、违规详情，还能够只显示最后一次检测报告，检查报告还可以按照得分进行升序或降序排列。</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具备对报告的导出、导入管理，并且任务检查报告支持Word，PDF格式文件的导出，终端检查报告导出可以按照详细结果、违规结果、检查报告导出，并且支持xls和html格式。</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支持USB记录的常规检查和深度检查功能，深度除了搜索注册表记录信息，还进行整个磁盘、扇区的信息关键信息扫描。</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★支持WIFI连接记录扫描功能，查询连接到wifi中的设备名称、安全类型、用户密码等参数。</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★文件检查关键字信息应支持正则式查询，支持对间隔字符串和特殊字符的检查方式，并且能够设置一个或多个正则表达式。</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★支持增量检查功能，同一个检查任务整改重查时快速调用结果，新增文件或修改过的文件重新扫描记录结果。</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★文件检查结果智能判断文件疑似度自动按照星级分类，触发关键词的4星和5星文件为疑似高危文件，应最先排除风险。</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产品服务端支持龙芯+银河麒麟V10、飞腾+银河麒麟V10系统+MySQL数据库产品的一键安装部署。</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二、计算机终端保密检查系统(单机版</w:t>
      </w:r>
      <w:ins w:id="221" w:author="liuy" w:date="2024-11-12T14:52:21Z">
        <w:r>
          <w:rPr>
            <w:rFonts w:hint="eastAsia" w:ascii="仿宋" w:hAnsi="仿宋" w:eastAsia="仿宋" w:cs="仿宋"/>
            <w:b/>
            <w:bCs/>
            <w:color w:val="auto"/>
            <w:sz w:val="24"/>
            <w:szCs w:val="24"/>
            <w:highlight w:val="none"/>
            <w:lang w:val="en-US" w:eastAsia="zh-CN"/>
          </w:rPr>
          <w:t>1</w:t>
        </w:r>
      </w:ins>
      <w:ins w:id="222" w:author="liuy" w:date="2024-11-12T14:52:22Z">
        <w:r>
          <w:rPr>
            <w:rFonts w:hint="eastAsia" w:ascii="仿宋" w:hAnsi="仿宋" w:eastAsia="仿宋" w:cs="仿宋"/>
            <w:b/>
            <w:bCs/>
            <w:color w:val="auto"/>
            <w:sz w:val="24"/>
            <w:szCs w:val="24"/>
            <w:highlight w:val="none"/>
            <w:lang w:val="en-US" w:eastAsia="zh-CN"/>
          </w:rPr>
          <w:t>套</w:t>
        </w:r>
      </w:ins>
      <w:r>
        <w:rPr>
          <w:rFonts w:hint="eastAsia" w:ascii="仿宋" w:hAnsi="仿宋" w:eastAsia="仿宋" w:cs="仿宋"/>
          <w:b/>
          <w:bCs/>
          <w:color w:val="auto"/>
          <w:sz w:val="24"/>
          <w:szCs w:val="24"/>
          <w:highlight w:val="none"/>
          <w:lang w:val="en-US" w:eastAsia="zh-CN"/>
        </w:rPr>
        <w:t>）</w:t>
      </w:r>
    </w:p>
    <w:p>
      <w:pPr>
        <w:pStyle w:val="20"/>
        <w:keepNext w:val="0"/>
        <w:keepLines w:val="0"/>
        <w:pageBreakBefore w:val="0"/>
        <w:widowControl w:val="0"/>
        <w:numPr>
          <w:ilvl w:val="0"/>
          <w:numId w:val="2"/>
        </w:numPr>
        <w:kinsoku/>
        <w:wordWrap/>
        <w:overflowPunct/>
        <w:topLinePunct w:val="0"/>
        <w:autoSpaceDE/>
        <w:autoSpaceDN/>
        <w:bidi w:val="0"/>
        <w:adjustRightInd/>
        <w:snapToGrid/>
        <w:spacing w:line="520" w:lineRule="exact"/>
        <w:ind w:left="420" w:hanging="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产品应支持对上网记录、文件、USB插拔记录检查等项目的常规和深度检査。</w:t>
      </w:r>
    </w:p>
    <w:p>
      <w:pPr>
        <w:pStyle w:val="20"/>
        <w:keepNext w:val="0"/>
        <w:keepLines w:val="0"/>
        <w:pageBreakBefore w:val="0"/>
        <w:widowControl w:val="0"/>
        <w:numPr>
          <w:ilvl w:val="0"/>
          <w:numId w:val="2"/>
        </w:numPr>
        <w:kinsoku/>
        <w:wordWrap/>
        <w:overflowPunct/>
        <w:topLinePunct w:val="0"/>
        <w:autoSpaceDE/>
        <w:autoSpaceDN/>
        <w:bidi w:val="0"/>
        <w:adjustRightInd/>
        <w:snapToGrid/>
        <w:spacing w:line="520" w:lineRule="exact"/>
        <w:ind w:left="420" w:hanging="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产品应支持多种文件检查模式：常规检查、深度检查（全扇区）和数据恢复检查（已删除文件）。</w:t>
      </w:r>
    </w:p>
    <w:p>
      <w:pPr>
        <w:pStyle w:val="20"/>
        <w:keepNext w:val="0"/>
        <w:keepLines w:val="0"/>
        <w:pageBreakBefore w:val="0"/>
        <w:widowControl w:val="0"/>
        <w:numPr>
          <w:ilvl w:val="0"/>
          <w:numId w:val="2"/>
        </w:numPr>
        <w:kinsoku/>
        <w:wordWrap/>
        <w:overflowPunct/>
        <w:topLinePunct w:val="0"/>
        <w:autoSpaceDE/>
        <w:autoSpaceDN/>
        <w:bidi w:val="0"/>
        <w:adjustRightInd/>
        <w:snapToGrid/>
        <w:spacing w:line="520" w:lineRule="exact"/>
        <w:ind w:left="420" w:hanging="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★产品应支持对多种图片文件类型(tiff、tif、jpg、bmp、jpeg 等8种以上）的检查，图片识别率行业内领先。</w:t>
      </w:r>
    </w:p>
    <w:p>
      <w:pPr>
        <w:pStyle w:val="20"/>
        <w:keepNext w:val="0"/>
        <w:keepLines w:val="0"/>
        <w:pageBreakBefore w:val="0"/>
        <w:widowControl w:val="0"/>
        <w:numPr>
          <w:ilvl w:val="0"/>
          <w:numId w:val="2"/>
        </w:numPr>
        <w:kinsoku/>
        <w:wordWrap/>
        <w:overflowPunct/>
        <w:topLinePunct w:val="0"/>
        <w:autoSpaceDE/>
        <w:autoSpaceDN/>
        <w:bidi w:val="0"/>
        <w:adjustRightInd/>
        <w:snapToGrid/>
        <w:spacing w:line="520" w:lineRule="exact"/>
        <w:ind w:left="420" w:hanging="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★产品应支持对虚拟机自动检查。支持对Vmdk、vhd、vdi等虚拟机文件格式的检查。</w:t>
      </w:r>
    </w:p>
    <w:p>
      <w:pPr>
        <w:pStyle w:val="20"/>
        <w:keepNext w:val="0"/>
        <w:keepLines w:val="0"/>
        <w:pageBreakBefore w:val="0"/>
        <w:widowControl w:val="0"/>
        <w:numPr>
          <w:ilvl w:val="0"/>
          <w:numId w:val="2"/>
        </w:numPr>
        <w:kinsoku/>
        <w:wordWrap/>
        <w:overflowPunct/>
        <w:topLinePunct w:val="0"/>
        <w:autoSpaceDE/>
        <w:autoSpaceDN/>
        <w:bidi w:val="0"/>
        <w:adjustRightInd/>
        <w:snapToGrid/>
        <w:spacing w:line="520" w:lineRule="exact"/>
        <w:ind w:left="420" w:hanging="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★产品应支持浏览器网络连接检查；支持常用下载工具、即时通讯软件（qq等）。</w:t>
      </w:r>
    </w:p>
    <w:p>
      <w:pPr>
        <w:pStyle w:val="20"/>
        <w:keepNext w:val="0"/>
        <w:keepLines w:val="0"/>
        <w:pageBreakBefore w:val="0"/>
        <w:widowControl w:val="0"/>
        <w:numPr>
          <w:ilvl w:val="0"/>
          <w:numId w:val="2"/>
        </w:numPr>
        <w:kinsoku/>
        <w:wordWrap/>
        <w:overflowPunct/>
        <w:topLinePunct w:val="0"/>
        <w:autoSpaceDE/>
        <w:autoSpaceDN/>
        <w:bidi w:val="0"/>
        <w:adjustRightInd/>
        <w:snapToGrid/>
        <w:spacing w:line="520" w:lineRule="exact"/>
        <w:ind w:left="420" w:hanging="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产品应支持龙芯平台、兆芯平台和飞腾平台，支持中标麒麟、银河麒麟、中科方德和UOS等操作系统。</w:t>
      </w:r>
    </w:p>
    <w:p>
      <w:pPr>
        <w:pStyle w:val="20"/>
        <w:keepNext w:val="0"/>
        <w:keepLines w:val="0"/>
        <w:pageBreakBefore w:val="0"/>
        <w:widowControl w:val="0"/>
        <w:numPr>
          <w:ilvl w:val="0"/>
          <w:numId w:val="2"/>
        </w:numPr>
        <w:kinsoku/>
        <w:wordWrap/>
        <w:overflowPunct/>
        <w:topLinePunct w:val="0"/>
        <w:autoSpaceDE/>
        <w:autoSpaceDN/>
        <w:bidi w:val="0"/>
        <w:adjustRightInd/>
        <w:snapToGrid/>
        <w:spacing w:line="520" w:lineRule="exact"/>
        <w:ind w:left="420" w:hanging="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★文件检查支持关键字和正则式两种模式，并且能够设置一个或多个与或方式规则。</w:t>
      </w:r>
    </w:p>
    <w:p>
      <w:pPr>
        <w:pStyle w:val="20"/>
        <w:keepNext w:val="0"/>
        <w:keepLines w:val="0"/>
        <w:pageBreakBefore w:val="0"/>
        <w:widowControl w:val="0"/>
        <w:numPr>
          <w:ilvl w:val="0"/>
          <w:numId w:val="2"/>
        </w:numPr>
        <w:kinsoku/>
        <w:wordWrap/>
        <w:overflowPunct/>
        <w:topLinePunct w:val="0"/>
        <w:autoSpaceDE/>
        <w:autoSpaceDN/>
        <w:bidi w:val="0"/>
        <w:adjustRightInd/>
        <w:snapToGrid/>
        <w:spacing w:line="520" w:lineRule="exact"/>
        <w:ind w:left="420" w:hanging="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★支持WIFI连接记录扫描功能，查询连接到wifi中的设备名称、安全类型、用户密码等参数。</w:t>
      </w:r>
    </w:p>
    <w:p>
      <w:pPr>
        <w:pStyle w:val="20"/>
        <w:keepNext w:val="0"/>
        <w:keepLines w:val="0"/>
        <w:pageBreakBefore w:val="0"/>
        <w:widowControl w:val="0"/>
        <w:numPr>
          <w:ilvl w:val="0"/>
          <w:numId w:val="2"/>
        </w:numPr>
        <w:kinsoku/>
        <w:wordWrap/>
        <w:overflowPunct/>
        <w:topLinePunct w:val="0"/>
        <w:autoSpaceDE/>
        <w:autoSpaceDN/>
        <w:bidi w:val="0"/>
        <w:adjustRightInd/>
        <w:snapToGrid/>
        <w:spacing w:line="520" w:lineRule="exact"/>
        <w:ind w:left="420" w:hanging="42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能够对用户运行的程序和命令进行检查显示，检查主机上的程序运行记录。</w:t>
      </w:r>
    </w:p>
    <w:p>
      <w:pPr>
        <w:pStyle w:val="20"/>
        <w:keepNext w:val="0"/>
        <w:keepLines w:val="0"/>
        <w:pageBreakBefore w:val="0"/>
        <w:widowControl w:val="0"/>
        <w:numPr>
          <w:ilvl w:val="0"/>
          <w:numId w:val="2"/>
        </w:numPr>
        <w:kinsoku/>
        <w:wordWrap/>
        <w:overflowPunct/>
        <w:topLinePunct w:val="0"/>
        <w:autoSpaceDE/>
        <w:autoSpaceDN/>
        <w:bidi w:val="0"/>
        <w:adjustRightInd/>
        <w:snapToGrid/>
        <w:spacing w:line="520" w:lineRule="exact"/>
        <w:ind w:left="420" w:hanging="420" w:firstLineChars="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能够检查真实MAC地址和克隆MAC地址，并且标注正在使用MAC。</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481" w:firstLineChars="200"/>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三、存储介质信息消除系统（单机版</w:t>
      </w:r>
      <w:ins w:id="223" w:author="liuy" w:date="2024-11-12T14:52:29Z">
        <w:r>
          <w:rPr>
            <w:rFonts w:hint="eastAsia" w:ascii="仿宋" w:hAnsi="仿宋" w:eastAsia="仿宋" w:cs="仿宋"/>
            <w:b/>
            <w:bCs/>
            <w:color w:val="auto"/>
            <w:sz w:val="24"/>
            <w:szCs w:val="24"/>
            <w:highlight w:val="none"/>
            <w:lang w:val="en-US" w:eastAsia="zh-CN"/>
          </w:rPr>
          <w:t>1</w:t>
        </w:r>
      </w:ins>
      <w:ins w:id="224" w:author="liuy" w:date="2024-11-12T14:52:30Z">
        <w:r>
          <w:rPr>
            <w:rFonts w:hint="eastAsia" w:ascii="仿宋" w:hAnsi="仿宋" w:eastAsia="仿宋" w:cs="仿宋"/>
            <w:b/>
            <w:bCs/>
            <w:color w:val="auto"/>
            <w:sz w:val="24"/>
            <w:szCs w:val="24"/>
            <w:highlight w:val="none"/>
            <w:lang w:val="en-US" w:eastAsia="zh-CN"/>
          </w:rPr>
          <w:t>套</w:t>
        </w:r>
      </w:ins>
      <w:r>
        <w:rPr>
          <w:rFonts w:hint="eastAsia" w:ascii="仿宋" w:hAnsi="仿宋" w:eastAsia="仿宋" w:cs="仿宋"/>
          <w:b/>
          <w:bCs/>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系统管理员应该能够设置用户的粉碎次数，包括3次、6次、9次。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产品应具有文件粉碎功能、磁盘粉碎功能、剩余空间粉碎功能、上网痕迹清理功能、USB痕迹清理功能、系统痕迹清理功能。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★产品应该能够识别并清除WIFI链接记录的功能。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★粉碎磁盘数据及分区，并且使用EasyRecovery、FinalData数据恢复软件无法恢复出磁盘中一切文件和分区。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 ★清除压缩或邮件文件时，提醒用户是否确认清除整个压缩文件。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★可以清除系统下USB手机连接记录。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投标产品应支持X86架构、龙芯架构、ARM架构的银河麒麟、UOS等国产通用操作系统。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 支持多种格式的设备（IDE磁盘、SATA磁盘、USB盘、SD卡、CF卡和SSD固态硬盘）。</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 保密检查导出文件检查xml检查结果，直接导入介质消除可以直接选择  消除记录。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 支持硬盘分区粉碎功能。粉碎后所选区域数据无法恢复。</w:t>
      </w:r>
    </w:p>
    <w:p>
      <w:pPr>
        <w:keepNext w:val="0"/>
        <w:keepLines w:val="0"/>
        <w:pageBreakBefore w:val="0"/>
        <w:numPr>
          <w:ilvl w:val="0"/>
          <w:numId w:val="0"/>
        </w:numPr>
        <w:kinsoku/>
        <w:wordWrap/>
        <w:overflowPunct/>
        <w:topLinePunct w:val="0"/>
        <w:autoSpaceDE/>
        <w:autoSpaceDN/>
        <w:bidi w:val="0"/>
        <w:spacing w:line="500" w:lineRule="exact"/>
        <w:ind w:firstLine="481" w:firstLineChars="200"/>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四、售后要求</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本项目采购产品须提供叁年免费升级及远程、现场等形式的售后服务。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color w:val="auto"/>
          <w:highlight w:val="none"/>
        </w:rPr>
      </w:pPr>
      <w:r>
        <w:rPr>
          <w:rFonts w:hint="eastAsia"/>
          <w:color w:val="auto"/>
          <w:highlight w:val="none"/>
        </w:rPr>
        <w:br w:type="page"/>
      </w:r>
    </w:p>
    <w:p>
      <w:pPr>
        <w:pStyle w:val="2"/>
        <w:keepNext/>
        <w:keepLines/>
        <w:pageBreakBefore w:val="0"/>
        <w:widowControl w:val="0"/>
        <w:kinsoku/>
        <w:wordWrap/>
        <w:overflowPunct/>
        <w:topLinePunct w:val="0"/>
        <w:autoSpaceDE/>
        <w:autoSpaceDN/>
        <w:bidi w:val="0"/>
        <w:adjustRightInd/>
        <w:snapToGrid/>
        <w:spacing w:after="100"/>
        <w:jc w:val="center"/>
        <w:textAlignment w:val="auto"/>
        <w:rPr>
          <w:rFonts w:hint="eastAsia" w:ascii="仿宋" w:hAnsi="仿宋" w:eastAsia="仿宋" w:cs="仿宋"/>
          <w:b w:val="0"/>
          <w:bCs/>
          <w:color w:val="auto"/>
          <w:sz w:val="28"/>
          <w:szCs w:val="28"/>
          <w:highlight w:val="none"/>
        </w:rPr>
      </w:pPr>
      <w:r>
        <w:rPr>
          <w:rFonts w:hint="eastAsia" w:ascii="仿宋" w:hAnsi="仿宋" w:eastAsia="仿宋" w:cs="仿宋"/>
          <w:b/>
          <w:bCs w:val="0"/>
          <w:color w:val="auto"/>
          <w:sz w:val="28"/>
          <w:szCs w:val="28"/>
          <w:highlight w:val="none"/>
        </w:rPr>
        <w:t>第五章 政府采购合同范本</w:t>
      </w:r>
      <w:bookmarkEnd w:id="216"/>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甲方：宁夏回族自治区财政厅</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法定代表人：</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法定代表人：</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地址：</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乙方为甲方“宁夏财政专网计算机终端保密检查系统项目”的成交供应商，双方在平等互利的基础上，签订如下合同并严格履行。</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第一条 服务内容</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乙方需要提供财政专网计算机终端保密检查系统。</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第二条 服务期限</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服务时间：</w:t>
      </w:r>
      <w:r>
        <w:rPr>
          <w:rFonts w:hint="eastAsia" w:ascii="仿宋" w:hAnsi="仿宋" w:eastAsia="仿宋" w:cs="仿宋"/>
          <w:color w:val="auto"/>
          <w:kern w:val="2"/>
          <w:sz w:val="24"/>
          <w:szCs w:val="24"/>
          <w:highlight w:val="none"/>
          <w:lang w:val="en-US" w:eastAsia="zh-CN" w:bidi="ar-SA"/>
        </w:rPr>
        <w:t>合同签订后3年。</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第三条 服务费用</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本项目服务费用总计人民币： 万元。</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服务费用包括服务内容的所有费用，甲方不再另行支付合同总金额以外的其他费用。      </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第四条 服务方式</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乙方服务宁夏财政专网计算机终端保密检查系统项目运维工作。</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第五条 双方权利义务</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方：甲方为乙方提供采购需求和具体项目内容，为乙方宁夏财政专网计算机终端保密检查系统项目提供政策支撑和业务指导；为乙方提供必要的协调配合；向乙方提供完成本服务所必需的资料和工作条件；有权及时了解和监督乙方服务工作情况并提出指导意见；按约定支付服务费用等。</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提供的服务符合比价文件及响应文件的指标要求，确保如期完成宁夏财政专网计算机终端保密检查系统项目；实行项目负责制，确保专人负责该服务项目实施；定期向甲方提供服务项目的进展情况，包括但不限于项目运维计划、问题反馈、技术方案、总结报告等；严格遵守甲方的保密制度，不得泄露甲方业务数据或信息；服务期内获取的所有系统、网站数据、代码、技术文本等所有权和使用权均归甲方所有。</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第六条 付款方式</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双方签订政府采购合同后付款50%，系统验收通过后付款50%。</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第七条 验收标准与方式</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方需向甲方提供相关技术文档、运维方案、工作报告、故障处理报告、用户满意度评价表、项目总结报告以及项目建设所需的其他文档等，甲方组成验收小组，通过对服务对象进行问卷调查、调研座谈、核对磋商文件、响应文件及采购合同服务标准完成情况等方式，作为履约验收的相关依据进行验收。</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第八条 违约责任</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一经签订，甲乙双方应当履行，任何一方违约需承担违约责任，向守约方支付本合同服务费用的30%作为违约金。乙方未按本合同规定提供服务或服务质量达不到要求的，甲方有权拒付部分至全部服务费用（不可抗力除外），因乙方服务不到位损害其他主体权益的，由乙方承担全部赔偿责任；甲方未按要求提供相关协助服务或无理由拒付服务费用的，对乙方造成损失的，依法承担相关赔偿责任。</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第九条 解决争议的方式</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因合同及合同有关事项发生争议的，甲乙双方应当本着诚实信用原则，通过友好协商解决。经协商仍无法达成一致的，双方同意向采购人所在地有管辖权的人民法院提起诉讼。争议解决期间，合同中未涉及争议部分的条款仍需履行。</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第十条 合同生效</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本合同经双方法定代表人（负责人）或其授权代表签署并加盖双方公章或合同专用章之日起生效。合同签订日期以最后一方签署并加盖公章或合同专用章的日期为准。</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本合同一式   份，甲方执   份，乙方执   份，具有同等效力。本合同未尽事宜，由甲乙双方协商处理。</w:t>
      </w:r>
    </w:p>
    <w:p>
      <w:pPr>
        <w:pStyle w:val="11"/>
        <w:keepNext w:val="0"/>
        <w:keepLines w:val="0"/>
        <w:pageBreakBefore w:val="0"/>
        <w:kinsoku/>
        <w:wordWrap/>
        <w:overflowPunct/>
        <w:topLinePunct w:val="0"/>
        <w:bidi w:val="0"/>
        <w:spacing w:line="480" w:lineRule="exact"/>
        <w:textAlignment w:val="auto"/>
        <w:rPr>
          <w:rFonts w:hint="eastAsia"/>
          <w:color w:val="auto"/>
          <w:sz w:val="24"/>
          <w:szCs w:val="24"/>
          <w:highlight w:val="none"/>
        </w:rPr>
      </w:pPr>
    </w:p>
    <w:p>
      <w:pPr>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甲    方：                     乙    方：</w:t>
      </w:r>
    </w:p>
    <w:p>
      <w:pPr>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单位名称(公章)：               单位名称(公章)：</w:t>
      </w:r>
    </w:p>
    <w:p>
      <w:pPr>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法定代表人（被授权代表）签字：  法定代表人（被授权代表）签字：    </w:t>
      </w:r>
    </w:p>
    <w:p>
      <w:pPr>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电    话：                     电    话：</w:t>
      </w:r>
    </w:p>
    <w:p>
      <w:pPr>
        <w:keepNext w:val="0"/>
        <w:keepLines w:val="0"/>
        <w:pageBreakBefore w:val="0"/>
        <w:widowControl w:val="0"/>
        <w:kinsoku/>
        <w:wordWrap/>
        <w:overflowPunct/>
        <w:topLinePunct w:val="0"/>
        <w:autoSpaceDE w:val="0"/>
        <w:autoSpaceDN w:val="0"/>
        <w:bidi w:val="0"/>
        <w:adjustRightInd w:val="0"/>
        <w:snapToGrid/>
        <w:spacing w:line="480" w:lineRule="exact"/>
        <w:jc w:val="both"/>
        <w:textAlignment w:val="auto"/>
        <w:rPr>
          <w:rFonts w:hint="eastAsia"/>
          <w:color w:val="auto"/>
          <w:sz w:val="24"/>
          <w:szCs w:val="24"/>
          <w:highlight w:val="none"/>
          <w:lang w:val="en-US" w:eastAsia="zh-CN"/>
        </w:rPr>
      </w:pPr>
      <w:r>
        <w:rPr>
          <w:rFonts w:hint="eastAsia" w:ascii="仿宋" w:hAnsi="仿宋" w:eastAsia="仿宋" w:cs="仿宋"/>
          <w:color w:val="auto"/>
          <w:sz w:val="24"/>
          <w:szCs w:val="24"/>
          <w:highlight w:val="none"/>
          <w:lang w:val="zh-CN"/>
        </w:rPr>
        <w:t>年   月   日                   年   月   日</w:t>
      </w:r>
    </w:p>
    <w:p>
      <w:pPr>
        <w:rPr>
          <w:rFonts w:hint="eastAsia"/>
          <w:color w:val="auto"/>
          <w:highlight w:val="none"/>
        </w:rPr>
      </w:pPr>
      <w:r>
        <w:rPr>
          <w:rFonts w:hint="eastAsia" w:ascii="仿宋" w:hAnsi="仿宋" w:eastAsia="仿宋" w:cs="仿宋"/>
          <w:color w:val="auto"/>
          <w:kern w:val="0"/>
          <w:sz w:val="28"/>
          <w:szCs w:val="28"/>
          <w:highlight w:val="none"/>
          <w:lang w:val="en-US" w:eastAsia="zh-CN" w:bidi="ar"/>
        </w:rPr>
        <w:br w:type="page"/>
      </w:r>
    </w:p>
    <w:p>
      <w:pPr>
        <w:pStyle w:val="2"/>
        <w:keepNext/>
        <w:keepLines/>
        <w:pageBreakBefore w:val="0"/>
        <w:widowControl w:val="0"/>
        <w:kinsoku/>
        <w:wordWrap/>
        <w:overflowPunct/>
        <w:topLinePunct w:val="0"/>
        <w:autoSpaceDE/>
        <w:autoSpaceDN/>
        <w:bidi w:val="0"/>
        <w:adjustRightInd/>
        <w:snapToGrid/>
        <w:spacing w:after="100"/>
        <w:jc w:val="center"/>
        <w:textAlignment w:val="auto"/>
        <w:rPr>
          <w:rFonts w:hint="eastAsia" w:ascii="仿宋" w:hAnsi="仿宋" w:eastAsia="仿宋" w:cs="仿宋"/>
          <w:b/>
          <w:bCs w:val="0"/>
          <w:color w:val="auto"/>
          <w:sz w:val="28"/>
          <w:szCs w:val="28"/>
          <w:highlight w:val="none"/>
        </w:rPr>
      </w:pPr>
      <w:bookmarkStart w:id="217" w:name="_Toc5320"/>
      <w:r>
        <w:rPr>
          <w:rFonts w:hint="eastAsia" w:ascii="仿宋" w:hAnsi="仿宋" w:eastAsia="仿宋" w:cs="仿宋"/>
          <w:b/>
          <w:bCs w:val="0"/>
          <w:color w:val="auto"/>
          <w:sz w:val="28"/>
          <w:szCs w:val="28"/>
          <w:highlight w:val="none"/>
        </w:rPr>
        <w:t>第六章 响应文件格式</w:t>
      </w:r>
    </w:p>
    <w:bookmarkEnd w:id="217"/>
    <w:p>
      <w:pPr>
        <w:spacing w:line="560" w:lineRule="exact"/>
        <w:jc w:val="center"/>
        <w:rPr>
          <w:rFonts w:hint="eastAsia"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（封  面）</w:t>
      </w:r>
    </w:p>
    <w:p>
      <w:pPr>
        <w:spacing w:before="240" w:beforeLines="100" w:after="240" w:afterLines="100" w:line="560" w:lineRule="exact"/>
        <w:jc w:val="center"/>
        <w:rPr>
          <w:rFonts w:hint="eastAsia" w:ascii="仿宋" w:hAnsi="仿宋" w:eastAsia="仿宋" w:cs="仿宋"/>
          <w:bCs/>
          <w:color w:val="auto"/>
          <w:sz w:val="28"/>
          <w:szCs w:val="28"/>
          <w:highlight w:val="none"/>
        </w:rPr>
      </w:pPr>
    </w:p>
    <w:p>
      <w:pPr>
        <w:spacing w:before="240" w:beforeLines="100" w:after="240" w:afterLines="100" w:line="560" w:lineRule="exact"/>
        <w:jc w:val="center"/>
        <w:rPr>
          <w:rFonts w:hint="eastAsia" w:ascii="仿宋" w:hAnsi="仿宋" w:eastAsia="仿宋" w:cs="仿宋"/>
          <w:bCs/>
          <w:color w:val="auto"/>
          <w:sz w:val="28"/>
          <w:szCs w:val="28"/>
          <w:highlight w:val="none"/>
        </w:rPr>
      </w:pPr>
    </w:p>
    <w:p>
      <w:pPr>
        <w:spacing w:before="240" w:beforeLines="100" w:after="240" w:afterLines="100" w:line="560" w:lineRule="exact"/>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响  应</w:t>
      </w:r>
      <w:r>
        <w:rPr>
          <w:rFonts w:hint="eastAsia" w:ascii="仿宋" w:hAnsi="仿宋" w:eastAsia="仿宋" w:cs="仿宋"/>
          <w:bCs/>
          <w:color w:val="auto"/>
          <w:sz w:val="28"/>
          <w:szCs w:val="28"/>
          <w:highlight w:val="none"/>
        </w:rPr>
        <w:t xml:space="preserve">  文  件</w:t>
      </w:r>
    </w:p>
    <w:p>
      <w:pPr>
        <w:spacing w:line="560" w:lineRule="exact"/>
        <w:ind w:firstLine="1400" w:firstLineChars="500"/>
        <w:rPr>
          <w:rFonts w:hint="eastAsia" w:ascii="仿宋" w:hAnsi="仿宋" w:eastAsia="仿宋" w:cs="仿宋"/>
          <w:bCs/>
          <w:color w:val="auto"/>
          <w:sz w:val="28"/>
          <w:szCs w:val="28"/>
          <w:highlight w:val="none"/>
        </w:rPr>
      </w:pPr>
    </w:p>
    <w:p>
      <w:pPr>
        <w:pStyle w:val="14"/>
        <w:rPr>
          <w:rFonts w:hint="eastAsia" w:ascii="仿宋" w:hAnsi="仿宋" w:eastAsia="仿宋" w:cs="仿宋"/>
          <w:bCs/>
          <w:color w:val="auto"/>
          <w:sz w:val="28"/>
          <w:szCs w:val="28"/>
          <w:highlight w:val="none"/>
        </w:rPr>
      </w:pPr>
    </w:p>
    <w:p>
      <w:pPr>
        <w:pStyle w:val="14"/>
        <w:rPr>
          <w:rFonts w:hint="eastAsia" w:ascii="仿宋" w:hAnsi="仿宋" w:eastAsia="仿宋" w:cs="仿宋"/>
          <w:bCs/>
          <w:color w:val="auto"/>
          <w:sz w:val="28"/>
          <w:szCs w:val="28"/>
          <w:highlight w:val="none"/>
        </w:rPr>
      </w:pPr>
    </w:p>
    <w:p>
      <w:pPr>
        <w:spacing w:line="560" w:lineRule="exact"/>
        <w:ind w:firstLine="1400" w:firstLineChars="500"/>
        <w:rPr>
          <w:rFonts w:hint="eastAsia" w:ascii="仿宋" w:hAnsi="仿宋" w:eastAsia="仿宋" w:cs="仿宋"/>
          <w:bCs/>
          <w:color w:val="auto"/>
          <w:sz w:val="28"/>
          <w:szCs w:val="28"/>
          <w:highlight w:val="none"/>
        </w:rPr>
      </w:pPr>
    </w:p>
    <w:p>
      <w:pPr>
        <w:spacing w:line="560" w:lineRule="exact"/>
        <w:ind w:firstLine="1400" w:firstLineChars="500"/>
        <w:rPr>
          <w:rFonts w:hint="eastAsia" w:ascii="仿宋" w:hAnsi="仿宋" w:eastAsia="仿宋" w:cs="仿宋"/>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1180" w:rightChars="562" w:firstLine="1100" w:firstLineChars="393"/>
        <w:jc w:val="left"/>
        <w:textAlignment w:val="auto"/>
        <w:rPr>
          <w:rFonts w:hint="eastAsia" w:ascii="仿宋" w:hAnsi="仿宋" w:eastAsia="仿宋" w:cs="仿宋"/>
          <w:bCs/>
          <w:color w:val="auto"/>
          <w:sz w:val="28"/>
          <w:szCs w:val="28"/>
          <w:highlight w:val="none"/>
          <w:u w:val="single"/>
          <w:lang w:val="en-US" w:eastAsia="zh-CN"/>
        </w:rPr>
      </w:pPr>
      <w:r>
        <w:rPr>
          <w:rFonts w:hint="eastAsia" w:ascii="仿宋" w:hAnsi="仿宋" w:eastAsia="仿宋" w:cs="仿宋"/>
          <w:bCs/>
          <w:color w:val="auto"/>
          <w:sz w:val="28"/>
          <w:szCs w:val="28"/>
          <w:highlight w:val="none"/>
        </w:rPr>
        <w:t>项目名称：</w:t>
      </w:r>
      <w:r>
        <w:rPr>
          <w:rFonts w:hint="eastAsia" w:ascii="仿宋" w:hAnsi="仿宋" w:eastAsia="仿宋" w:cs="仿宋"/>
          <w:bCs/>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20" w:line="480" w:lineRule="exact"/>
        <w:ind w:left="0" w:leftChars="0" w:right="1180" w:rightChars="562" w:firstLine="1100" w:firstLineChars="393"/>
        <w:jc w:val="both"/>
        <w:textAlignment w:val="auto"/>
        <w:rPr>
          <w:rFonts w:hint="default" w:ascii="Arial" w:hAnsi="Arial" w:eastAsia="宋体" w:cs="Times New Roman"/>
          <w:color w:val="auto"/>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1180" w:rightChars="562" w:firstLine="1100" w:firstLineChars="393"/>
        <w:jc w:val="left"/>
        <w:textAlignment w:val="auto"/>
        <w:rPr>
          <w:rFonts w:hint="eastAsia" w:ascii="仿宋" w:hAnsi="仿宋" w:eastAsia="仿宋" w:cs="仿宋"/>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1180" w:rightChars="562" w:firstLine="1100" w:firstLineChars="393"/>
        <w:jc w:val="left"/>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eastAsia="zh-CN"/>
        </w:rPr>
        <w:t>响应</w:t>
      </w:r>
      <w:r>
        <w:rPr>
          <w:rFonts w:hint="eastAsia" w:ascii="仿宋" w:hAnsi="仿宋" w:eastAsia="仿宋" w:cs="仿宋"/>
          <w:bCs/>
          <w:color w:val="auto"/>
          <w:sz w:val="28"/>
          <w:szCs w:val="28"/>
          <w:highlight w:val="none"/>
        </w:rPr>
        <w:t>供应商：</w:t>
      </w:r>
      <w:r>
        <w:rPr>
          <w:rFonts w:hint="eastAsia" w:ascii="仿宋" w:hAnsi="仿宋" w:eastAsia="仿宋" w:cs="仿宋"/>
          <w:bCs/>
          <w:color w:val="auto"/>
          <w:sz w:val="28"/>
          <w:szCs w:val="28"/>
          <w:highlight w:val="none"/>
          <w:u w:val="single"/>
        </w:rPr>
        <w:t>（电子签章）</w:t>
      </w:r>
      <w:r>
        <w:rPr>
          <w:rFonts w:hint="eastAsia" w:ascii="仿宋" w:hAnsi="仿宋" w:eastAsia="仿宋" w:cs="仿宋"/>
          <w:bCs/>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1180" w:rightChars="562" w:firstLine="1100" w:firstLineChars="393"/>
        <w:jc w:val="left"/>
        <w:textAlignment w:val="auto"/>
        <w:rPr>
          <w:rFonts w:hint="eastAsia" w:ascii="仿宋" w:hAnsi="仿宋" w:eastAsia="仿宋" w:cs="仿宋"/>
          <w:bCs/>
          <w:color w:val="auto"/>
          <w:sz w:val="28"/>
          <w:szCs w:val="28"/>
          <w:highlight w:val="none"/>
          <w:u w:val="single"/>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年    月    日</w:t>
      </w:r>
    </w:p>
    <w:p>
      <w:pPr>
        <w:rPr>
          <w:rFonts w:hint="eastAsia" w:ascii="仿宋" w:hAnsi="仿宋" w:eastAsia="仿宋" w:cs="仿宋"/>
          <w:color w:val="auto"/>
          <w:sz w:val="24"/>
          <w:szCs w:val="24"/>
          <w:highlight w:val="none"/>
        </w:rPr>
      </w:pPr>
    </w:p>
    <w:p>
      <w:pPr>
        <w:widowControl w:val="0"/>
        <w:adjustRightInd w:val="0"/>
        <w:ind w:firstLine="0"/>
        <w:jc w:val="center"/>
        <w:textAlignment w:val="baseline"/>
        <w:rPr>
          <w:rFonts w:hint="eastAsia" w:ascii="仿宋" w:hAnsi="仿宋" w:eastAsia="仿宋" w:cs="仿宋"/>
          <w:b/>
          <w:bCs/>
          <w:color w:val="auto"/>
          <w:kern w:val="2"/>
          <w:sz w:val="36"/>
          <w:szCs w:val="36"/>
          <w:highlight w:val="none"/>
          <w:lang w:val="en-US" w:eastAsia="zh-CN" w:bidi="ar-SA"/>
        </w:rPr>
      </w:pPr>
      <w:r>
        <w:rPr>
          <w:rFonts w:hint="eastAsia" w:ascii="仿宋" w:hAnsi="仿宋" w:eastAsia="仿宋" w:cs="仿宋"/>
          <w:b/>
          <w:bCs/>
          <w:color w:val="auto"/>
          <w:kern w:val="2"/>
          <w:sz w:val="36"/>
          <w:szCs w:val="36"/>
          <w:highlight w:val="none"/>
          <w:lang w:val="en-US" w:eastAsia="zh-CN" w:bidi="ar-SA"/>
        </w:rPr>
        <w:br w:type="page"/>
      </w:r>
      <w:r>
        <w:rPr>
          <w:rFonts w:hint="eastAsia" w:ascii="仿宋" w:hAnsi="仿宋" w:eastAsia="仿宋" w:cs="仿宋"/>
          <w:b/>
          <w:bCs/>
          <w:color w:val="auto"/>
          <w:kern w:val="2"/>
          <w:sz w:val="36"/>
          <w:szCs w:val="36"/>
          <w:highlight w:val="none"/>
          <w:lang w:val="en-US" w:eastAsia="zh-CN" w:bidi="ar-SA"/>
        </w:rPr>
        <w:t>目      录</w:t>
      </w:r>
    </w:p>
    <w:p>
      <w:pPr>
        <w:spacing w:line="440" w:lineRule="exact"/>
        <w:ind w:firstLine="560" w:firstLineChars="200"/>
        <w:rPr>
          <w:rFonts w:hint="eastAsia" w:ascii="仿宋" w:hAnsi="仿宋" w:eastAsia="仿宋" w:cs="仿宋"/>
          <w:bCs/>
          <w:color w:val="auto"/>
          <w:sz w:val="28"/>
          <w:szCs w:val="28"/>
          <w:highlight w:val="none"/>
        </w:rPr>
      </w:pPr>
    </w:p>
    <w:p>
      <w:pPr>
        <w:spacing w:line="56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函………………………………………………（页数）</w:t>
      </w:r>
    </w:p>
    <w:p>
      <w:pPr>
        <w:spacing w:line="56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二、开标一览表…………………………………………（页数）</w:t>
      </w:r>
    </w:p>
    <w:p>
      <w:pPr>
        <w:spacing w:line="56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价格明细表……………………………………（页数）</w:t>
      </w:r>
    </w:p>
    <w:p>
      <w:pPr>
        <w:spacing w:line="56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四、采购需求响应表……………………………………（页数）</w:t>
      </w:r>
    </w:p>
    <w:p>
      <w:pPr>
        <w:spacing w:line="56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五、采购需求及相关要求响应详情……………………（页数）</w:t>
      </w:r>
    </w:p>
    <w:p>
      <w:pPr>
        <w:spacing w:line="56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六、资格证明文件………………………………………（页数）</w:t>
      </w:r>
    </w:p>
    <w:p>
      <w:pPr>
        <w:spacing w:line="56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w:t>
      </w:r>
      <w:r>
        <w:rPr>
          <w:rFonts w:hint="eastAsia" w:ascii="仿宋" w:hAnsi="仿宋" w:eastAsia="仿宋" w:cs="仿宋"/>
          <w:bCs/>
          <w:color w:val="auto"/>
          <w:sz w:val="24"/>
          <w:szCs w:val="24"/>
          <w:highlight w:val="none"/>
          <w:lang w:val="en-US" w:eastAsia="zh-CN"/>
        </w:rPr>
        <w:t>企业综合实力、业绩证明</w:t>
      </w:r>
      <w:r>
        <w:rPr>
          <w:rFonts w:hint="eastAsia" w:ascii="仿宋" w:hAnsi="仿宋" w:eastAsia="仿宋" w:cs="仿宋"/>
          <w:bCs/>
          <w:color w:val="auto"/>
          <w:sz w:val="24"/>
          <w:szCs w:val="24"/>
          <w:highlight w:val="none"/>
        </w:rPr>
        <w:t>…………………………（页数）</w:t>
      </w:r>
    </w:p>
    <w:p>
      <w:pPr>
        <w:spacing w:line="560" w:lineRule="exact"/>
        <w:ind w:firstLine="480" w:firstLineChars="200"/>
        <w:rPr>
          <w:rFonts w:hint="eastAsia" w:ascii="仿宋" w:hAnsi="仿宋" w:eastAsia="仿宋" w:cs="仿宋"/>
          <w:bCs/>
          <w:color w:val="auto"/>
          <w:sz w:val="24"/>
          <w:szCs w:val="24"/>
          <w:highlight w:val="none"/>
        </w:rPr>
      </w:pPr>
      <w:bookmarkStart w:id="218" w:name="_Toc76056027"/>
      <w:bookmarkStart w:id="219" w:name="_Toc3481"/>
      <w:bookmarkStart w:id="220" w:name="_Toc90384688"/>
      <w:r>
        <w:rPr>
          <w:rFonts w:hint="eastAsia" w:ascii="仿宋" w:hAnsi="仿宋" w:eastAsia="仿宋" w:cs="仿宋"/>
          <w:bCs/>
          <w:color w:val="auto"/>
          <w:sz w:val="24"/>
          <w:szCs w:val="24"/>
          <w:highlight w:val="none"/>
          <w:lang w:val="en-US" w:eastAsia="zh-CN"/>
        </w:rPr>
        <w:t>八</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服务方案</w:t>
      </w:r>
      <w:r>
        <w:rPr>
          <w:rFonts w:hint="eastAsia" w:ascii="仿宋" w:hAnsi="仿宋" w:eastAsia="仿宋" w:cs="仿宋"/>
          <w:bCs/>
          <w:color w:val="auto"/>
          <w:sz w:val="24"/>
          <w:szCs w:val="24"/>
          <w:highlight w:val="none"/>
        </w:rPr>
        <w:t>……………………………………………（页数）</w:t>
      </w:r>
    </w:p>
    <w:p>
      <w:pPr>
        <w:keepNext/>
        <w:keepLines/>
        <w:widowControl w:val="0"/>
        <w:spacing w:before="260" w:after="260" w:line="416" w:lineRule="auto"/>
        <w:jc w:val="center"/>
        <w:outlineLvl w:val="1"/>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32"/>
          <w:szCs w:val="32"/>
          <w:highlight w:val="none"/>
          <w:lang w:val="en-US" w:eastAsia="zh-CN" w:bidi="ar-SA"/>
        </w:rPr>
        <w:br w:type="page"/>
      </w:r>
      <w:bookmarkStart w:id="221" w:name="_Toc20898"/>
      <w:bookmarkStart w:id="222" w:name="_Toc19947"/>
      <w:r>
        <w:rPr>
          <w:rFonts w:hint="eastAsia" w:ascii="仿宋" w:hAnsi="仿宋" w:eastAsia="仿宋" w:cs="仿宋"/>
          <w:b/>
          <w:bCs/>
          <w:color w:val="auto"/>
          <w:kern w:val="2"/>
          <w:sz w:val="24"/>
          <w:szCs w:val="24"/>
          <w:highlight w:val="none"/>
          <w:lang w:val="en-US" w:eastAsia="zh-CN" w:bidi="ar-SA"/>
        </w:rPr>
        <w:t>一、响应函</w:t>
      </w:r>
      <w:bookmarkEnd w:id="218"/>
      <w:bookmarkEnd w:id="219"/>
      <w:bookmarkEnd w:id="220"/>
      <w:bookmarkEnd w:id="221"/>
      <w:bookmarkEnd w:id="222"/>
    </w:p>
    <w:p>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color w:val="auto"/>
          <w:sz w:val="24"/>
          <w:szCs w:val="24"/>
          <w:highlight w:val="none"/>
        </w:rPr>
      </w:pPr>
      <w:bookmarkStart w:id="223" w:name="_Toc76056028"/>
      <w:bookmarkStart w:id="224" w:name="_Toc5986"/>
      <w:bookmarkStart w:id="225" w:name="_Toc90384689"/>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（采购人名称）</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我</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（单位/本人，以下统称我方）自愿参加</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（项目名称、采购计划编号）的响应,并做出如下承诺：</w:t>
      </w:r>
    </w:p>
    <w:p>
      <w:pPr>
        <w:keepNext w:val="0"/>
        <w:keepLines w:val="0"/>
        <w:pageBreakBefore w:val="0"/>
        <w:widowControl w:val="0"/>
        <w:numPr>
          <w:ilvl w:val="0"/>
          <w:numId w:val="3"/>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我方授权</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(姓名和职务)代表我方</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（响应供应商的名称）全权处理本项目</w:t>
      </w:r>
      <w:r>
        <w:rPr>
          <w:rFonts w:hint="eastAsia" w:ascii="仿宋" w:hAnsi="仿宋" w:eastAsia="仿宋" w:cs="仿宋"/>
          <w:color w:val="auto"/>
          <w:kern w:val="2"/>
          <w:sz w:val="24"/>
          <w:szCs w:val="24"/>
          <w:highlight w:val="none"/>
          <w:lang w:val="en-US" w:eastAsia="zh-CN"/>
        </w:rPr>
        <w:t>比</w:t>
      </w:r>
      <w:r>
        <w:rPr>
          <w:rFonts w:hint="eastAsia" w:ascii="仿宋" w:hAnsi="仿宋" w:eastAsia="仿宋" w:cs="仿宋"/>
          <w:color w:val="auto"/>
          <w:kern w:val="2"/>
          <w:sz w:val="24"/>
          <w:szCs w:val="24"/>
          <w:highlight w:val="none"/>
          <w:lang w:val="en-US" w:eastAsia="zh-CN" w:bidi="ar-SA"/>
        </w:rPr>
        <w:t>价的有关事宜。</w:t>
      </w:r>
    </w:p>
    <w:p>
      <w:pPr>
        <w:keepNext w:val="0"/>
        <w:keepLines w:val="0"/>
        <w:pageBreakBefore w:val="0"/>
        <w:widowControl w:val="0"/>
        <w:numPr>
          <w:ilvl w:val="0"/>
          <w:numId w:val="3"/>
        </w:numPr>
        <w:kinsoku/>
        <w:wordWrap/>
        <w:overflowPunct/>
        <w:topLinePunct w:val="0"/>
        <w:autoSpaceDE/>
        <w:autoSpaceDN/>
        <w:bidi w:val="0"/>
        <w:adjustRightInd/>
        <w:snapToGrid/>
        <w:spacing w:after="0" w:line="460" w:lineRule="exact"/>
        <w:ind w:left="0" w:leftChars="0" w:firstLine="480" w:firstLineChars="200"/>
        <w:jc w:val="both"/>
        <w:textAlignment w:val="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我方愿意按照采购文件规定的各项要求，向采购人提供所需的服务和相关配套的货物（工程），我方响应价为人民币（大写）：</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；（小写）：</w:t>
      </w:r>
      <w:r>
        <w:rPr>
          <w:rFonts w:hint="eastAsia" w:ascii="仿宋" w:hAnsi="仿宋" w:eastAsia="仿宋" w:cs="仿宋"/>
          <w:color w:val="auto"/>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我方愿意按照采购文件规定的各项要求，向采购人提供所需的货物和相关服务。</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三、我方已详细审查全部采购文件，包括所有补充通知（如有），完全理解并同意放弃对这方面有不明、误解的权利。</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四、我方已提供供应商须知规定的全部响应文件包括纸质版文件</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份，电子版文件</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份。</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我方承诺：自响应截止时间至本项目发布中标（成交）公告为止，撤销响应的、或者中标（成交）后不依法与采购人签订合同、或者中标（成交）后不按照本采购文件规定缴纳招标代理费的，我方将向采购人支付相应的违约赔偿金。</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六、我方愿意按照采购文件的要求，提供与项目有关的所有文件资料，并保证我方所有文件资料的合法性、真实性、完整性和准确性。</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七、一旦我方被确定为中标供应商，我方将严格履行合同规定的责任和义务，保证于合同签字生效后按照约定时间完成项目，并交付采购人验收。</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w:t>
      </w:r>
      <w:r>
        <w:rPr>
          <w:rFonts w:hint="eastAsia" w:ascii="仿宋" w:hAnsi="仿宋" w:eastAsia="仿宋" w:cs="仿宋"/>
          <w:color w:val="auto"/>
          <w:kern w:val="2"/>
          <w:sz w:val="24"/>
          <w:szCs w:val="24"/>
          <w:highlight w:val="none"/>
          <w:u w:val="single"/>
          <w:lang w:val="en-US" w:eastAsia="zh-CN" w:bidi="ar-SA"/>
        </w:rPr>
        <w:t xml:space="preserve">            （盖章）</w:t>
      </w:r>
      <w:r>
        <w:rPr>
          <w:rFonts w:hint="eastAsia" w:ascii="仿宋" w:hAnsi="仿宋" w:eastAsia="仿宋" w:cs="仿宋"/>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地址：</w:t>
      </w:r>
      <w:r>
        <w:rPr>
          <w:rFonts w:hint="eastAsia" w:ascii="仿宋" w:hAnsi="仿宋" w:eastAsia="仿宋" w:cs="仿宋"/>
          <w:color w:val="auto"/>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电话：传真：</w:t>
      </w:r>
      <w:r>
        <w:rPr>
          <w:rFonts w:hint="eastAsia" w:ascii="仿宋" w:hAnsi="仿宋" w:eastAsia="仿宋" w:cs="仿宋"/>
          <w:color w:val="auto"/>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仿宋" w:hAnsi="仿宋" w:eastAsia="仿宋" w:cs="仿宋"/>
          <w:color w:val="auto"/>
          <w:kern w:val="2"/>
          <w:sz w:val="24"/>
          <w:szCs w:val="24"/>
          <w:highlight w:val="none"/>
          <w:u w:val="single"/>
          <w:lang w:val="en-US" w:eastAsia="zh-CN" w:bidi="ar-SA"/>
        </w:rPr>
      </w:pPr>
      <w:r>
        <w:rPr>
          <w:rFonts w:hint="eastAsia" w:ascii="仿宋" w:hAnsi="仿宋" w:eastAsia="仿宋" w:cs="仿宋"/>
          <w:color w:val="auto"/>
          <w:kern w:val="2"/>
          <w:sz w:val="24"/>
          <w:szCs w:val="24"/>
          <w:highlight w:val="none"/>
          <w:lang w:val="en-US" w:eastAsia="zh-CN" w:bidi="ar-SA"/>
        </w:rPr>
        <w:t>电子邮件：邮编：</w:t>
      </w:r>
      <w:r>
        <w:rPr>
          <w:rFonts w:hint="eastAsia" w:ascii="仿宋" w:hAnsi="仿宋" w:eastAsia="仿宋" w:cs="仿宋"/>
          <w:color w:val="auto"/>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法定代表人或委托代理人(签字或签章)：</w:t>
      </w:r>
      <w:r>
        <w:rPr>
          <w:rFonts w:hint="eastAsia" w:ascii="仿宋" w:hAnsi="仿宋" w:eastAsia="仿宋" w:cs="仿宋"/>
          <w:color w:val="auto"/>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日期：</w:t>
      </w:r>
      <w:r>
        <w:rPr>
          <w:rFonts w:hint="eastAsia" w:ascii="仿宋" w:hAnsi="仿宋" w:eastAsia="仿宋" w:cs="仿宋"/>
          <w:color w:val="auto"/>
          <w:kern w:val="2"/>
          <w:sz w:val="24"/>
          <w:szCs w:val="24"/>
          <w:highlight w:val="none"/>
          <w:u w:val="single"/>
          <w:lang w:val="en-US" w:eastAsia="zh-CN" w:bidi="ar-SA"/>
        </w:rPr>
        <w:t xml:space="preserve">            </w:t>
      </w:r>
    </w:p>
    <w:p>
      <w:pPr>
        <w:keepNext/>
        <w:keepLines/>
        <w:widowControl w:val="0"/>
        <w:spacing w:before="260" w:after="260" w:line="416" w:lineRule="auto"/>
        <w:jc w:val="center"/>
        <w:outlineLvl w:val="1"/>
        <w:rPr>
          <w:rFonts w:hint="eastAsia" w:ascii="仿宋" w:hAnsi="仿宋" w:eastAsia="仿宋" w:cs="仿宋"/>
          <w:b/>
          <w:bCs/>
          <w:color w:val="auto"/>
          <w:kern w:val="2"/>
          <w:sz w:val="24"/>
          <w:szCs w:val="24"/>
          <w:highlight w:val="none"/>
          <w:lang w:val="en-US" w:eastAsia="zh-CN" w:bidi="ar-SA"/>
        </w:rPr>
      </w:pPr>
      <w:bookmarkStart w:id="226" w:name="_Toc12004"/>
      <w:bookmarkStart w:id="227" w:name="_Toc28007"/>
      <w:r>
        <w:rPr>
          <w:rFonts w:hint="eastAsia" w:ascii="仿宋" w:hAnsi="仿宋" w:eastAsia="仿宋" w:cs="仿宋"/>
          <w:b/>
          <w:bCs/>
          <w:color w:val="auto"/>
          <w:kern w:val="2"/>
          <w:sz w:val="24"/>
          <w:szCs w:val="24"/>
          <w:highlight w:val="none"/>
          <w:lang w:val="en-US" w:eastAsia="zh-CN" w:bidi="ar-SA"/>
        </w:rPr>
        <w:t>二、开标一览表</w:t>
      </w:r>
      <w:bookmarkEnd w:id="223"/>
      <w:bookmarkEnd w:id="224"/>
      <w:bookmarkEnd w:id="225"/>
      <w:bookmarkEnd w:id="226"/>
      <w:bookmarkEnd w:id="227"/>
    </w:p>
    <w:tbl>
      <w:tblPr>
        <w:tblStyle w:val="15"/>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0"/>
        <w:gridCol w:w="6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390" w:type="dxa"/>
            <w:tcBorders>
              <w:top w:val="double" w:color="auto" w:sz="4" w:space="0"/>
              <w:left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tc>
        <w:tc>
          <w:tcPr>
            <w:tcW w:w="6700" w:type="dxa"/>
            <w:tcBorders>
              <w:top w:val="double" w:color="auto" w:sz="4" w:space="0"/>
              <w:right w:val="doub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2390" w:type="dxa"/>
            <w:tcBorders>
              <w:top w:val="double" w:color="auto" w:sz="4" w:space="0"/>
              <w:left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项目编号</w:t>
            </w:r>
          </w:p>
        </w:tc>
        <w:tc>
          <w:tcPr>
            <w:tcW w:w="6700" w:type="dxa"/>
            <w:tcBorders>
              <w:top w:val="double" w:color="auto" w:sz="4" w:space="0"/>
              <w:right w:val="doub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390" w:type="dxa"/>
            <w:vMerge w:val="restart"/>
            <w:tcBorders>
              <w:left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lang w:val="en-US" w:eastAsia="zh-CN"/>
              </w:rPr>
              <w:t>报价</w:t>
            </w:r>
          </w:p>
        </w:tc>
        <w:tc>
          <w:tcPr>
            <w:tcW w:w="6700" w:type="dxa"/>
            <w:tcBorders>
              <w:right w:val="doub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Cs/>
                <w:color w:val="auto"/>
                <w:sz w:val="24"/>
                <w:szCs w:val="24"/>
                <w:highlight w:val="none"/>
                <w:u w:val="single"/>
                <w:lang w:val="en-US"/>
              </w:rPr>
            </w:pPr>
            <w:r>
              <w:rPr>
                <w:rFonts w:hint="eastAsia" w:ascii="仿宋" w:hAnsi="仿宋" w:eastAsia="仿宋" w:cs="仿宋"/>
                <w:color w:val="auto"/>
                <w:kern w:val="0"/>
                <w:sz w:val="24"/>
                <w:szCs w:val="24"/>
                <w:highlight w:val="none"/>
                <w:lang w:val="en-US" w:eastAsia="zh-CN" w:bidi="ar"/>
              </w:rPr>
              <w:t>大写：</w:t>
            </w:r>
            <w:r>
              <w:rPr>
                <w:rFonts w:hint="eastAsia" w:ascii="仿宋" w:hAnsi="仿宋" w:eastAsia="仿宋" w:cs="仿宋"/>
                <w:color w:val="auto"/>
                <w:kern w:val="0"/>
                <w:sz w:val="24"/>
                <w:szCs w:val="24"/>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390" w:type="dxa"/>
            <w:vMerge w:val="continue"/>
            <w:tcBorders>
              <w:left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6700" w:type="dxa"/>
            <w:tcBorders>
              <w:right w:val="doub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en-US" w:eastAsia="zh-CN" w:bidi="ar"/>
              </w:rPr>
              <w:t>小写：</w:t>
            </w:r>
            <w:r>
              <w:rPr>
                <w:rFonts w:hint="eastAsia" w:ascii="仿宋" w:hAnsi="仿宋" w:eastAsia="仿宋" w:cs="仿宋"/>
                <w:color w:val="auto"/>
                <w:kern w:val="0"/>
                <w:sz w:val="24"/>
                <w:szCs w:val="24"/>
                <w:highlight w:val="none"/>
                <w:u w:val="singl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390" w:type="dxa"/>
            <w:tcBorders>
              <w:left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合同履行期限</w:t>
            </w:r>
          </w:p>
        </w:tc>
        <w:tc>
          <w:tcPr>
            <w:tcW w:w="6700" w:type="dxa"/>
            <w:tcBorders>
              <w:right w:val="doub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390" w:type="dxa"/>
            <w:tcBorders>
              <w:left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响应有效期</w:t>
            </w:r>
          </w:p>
        </w:tc>
        <w:tc>
          <w:tcPr>
            <w:tcW w:w="6700" w:type="dxa"/>
            <w:tcBorders>
              <w:right w:val="double" w:color="auto" w:sz="4" w:space="0"/>
            </w:tcBorders>
            <w:noWrap w:val="0"/>
            <w:vAlign w:val="center"/>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2390" w:type="dxa"/>
            <w:tcBorders>
              <w:left w:val="double" w:color="auto" w:sz="4" w:space="0"/>
              <w:bottom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  注</w:t>
            </w:r>
          </w:p>
        </w:tc>
        <w:tc>
          <w:tcPr>
            <w:tcW w:w="6700" w:type="dxa"/>
            <w:tcBorders>
              <w:bottom w:val="double" w:color="auto" w:sz="4" w:space="0"/>
              <w:right w:val="double" w:color="auto" w:sz="4" w:space="0"/>
            </w:tcBorders>
            <w:noWrap w:val="0"/>
            <w:vAlign w:val="center"/>
          </w:tcPr>
          <w:p>
            <w:pPr>
              <w:keepNext w:val="0"/>
              <w:keepLines w:val="0"/>
              <w:suppressLineNumbers w:val="0"/>
              <w:spacing w:before="0" w:beforeAutospacing="0" w:after="0" w:afterAutospacing="0" w:line="560" w:lineRule="exact"/>
              <w:ind w:left="0" w:right="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价格为</w:t>
            </w:r>
            <w:r>
              <w:rPr>
                <w:rFonts w:hint="eastAsia" w:ascii="仿宋" w:hAnsi="仿宋" w:eastAsia="仿宋" w:cs="仿宋"/>
                <w:bCs/>
                <w:color w:val="auto"/>
                <w:sz w:val="24"/>
                <w:szCs w:val="24"/>
                <w:highlight w:val="none"/>
                <w:lang w:val="en-US" w:eastAsia="zh-CN"/>
              </w:rPr>
              <w:t>包含全部施工、服务的总报价，</w:t>
            </w:r>
            <w:r>
              <w:rPr>
                <w:rFonts w:hint="eastAsia" w:ascii="仿宋" w:hAnsi="仿宋" w:eastAsia="仿宋" w:cs="仿宋"/>
                <w:bCs/>
                <w:color w:val="auto"/>
                <w:sz w:val="24"/>
                <w:szCs w:val="24"/>
                <w:highlight w:val="none"/>
              </w:rPr>
              <w:t>供应商考虑各种因素（含折扣、优惠等）的最终报价。</w:t>
            </w:r>
          </w:p>
          <w:p>
            <w:pPr>
              <w:keepNext w:val="0"/>
              <w:keepLines w:val="0"/>
              <w:suppressLineNumbers w:val="0"/>
              <w:spacing w:before="0" w:beforeAutospacing="0" w:after="0" w:afterAutospacing="0" w:line="560" w:lineRule="exact"/>
              <w:ind w:left="0" w:right="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2.供应商提出的赠送不作为评标依据。</w:t>
            </w:r>
          </w:p>
        </w:tc>
      </w:tr>
    </w:tbl>
    <w:p>
      <w:pPr>
        <w:spacing w:line="560" w:lineRule="exact"/>
        <w:rPr>
          <w:rFonts w:hint="eastAsia" w:ascii="仿宋" w:hAnsi="仿宋" w:eastAsia="仿宋" w:cs="仿宋"/>
          <w:bCs/>
          <w:color w:val="auto"/>
          <w:sz w:val="24"/>
          <w:szCs w:val="24"/>
          <w:highlight w:val="none"/>
        </w:rPr>
      </w:pPr>
      <w:bookmarkStart w:id="228" w:name="_Toc11110"/>
      <w:bookmarkStart w:id="229" w:name="_Toc90384690"/>
      <w:bookmarkStart w:id="230" w:name="_Toc76056029"/>
      <w:r>
        <w:rPr>
          <w:rFonts w:hint="eastAsia" w:ascii="仿宋" w:hAnsi="仿宋" w:eastAsia="仿宋" w:cs="仿宋"/>
          <w:color w:val="auto"/>
          <w:sz w:val="24"/>
          <w:szCs w:val="24"/>
          <w:highlight w:val="none"/>
        </w:rPr>
        <w:t>注：本表所填的数字必须与</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函严格一致；如本表所填内容与</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函不一致，评标时将以本表为准。</w:t>
      </w:r>
    </w:p>
    <w:p>
      <w:pPr>
        <w:spacing w:line="560" w:lineRule="exact"/>
        <w:rPr>
          <w:rFonts w:hint="eastAsia" w:ascii="仿宋" w:hAnsi="仿宋" w:eastAsia="仿宋" w:cs="仿宋"/>
          <w:bCs/>
          <w:color w:val="auto"/>
          <w:sz w:val="24"/>
          <w:szCs w:val="24"/>
          <w:highlight w:val="none"/>
        </w:rPr>
      </w:pPr>
    </w:p>
    <w:p>
      <w:pPr>
        <w:spacing w:line="560" w:lineRule="exact"/>
        <w:ind w:firstLine="2880" w:firstLineChars="1200"/>
        <w:rPr>
          <w:rFonts w:hint="eastAsia" w:ascii="仿宋" w:hAnsi="仿宋" w:eastAsia="仿宋" w:cs="仿宋"/>
          <w:bCs/>
          <w:color w:val="auto"/>
          <w:sz w:val="24"/>
          <w:szCs w:val="24"/>
          <w:highlight w:val="none"/>
        </w:rPr>
      </w:pPr>
    </w:p>
    <w:p>
      <w:pPr>
        <w:spacing w:line="560" w:lineRule="exact"/>
        <w:ind w:firstLine="2640" w:firstLineChars="1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（盖章）</w:t>
      </w:r>
    </w:p>
    <w:p>
      <w:pPr>
        <w:keepNext w:val="0"/>
        <w:keepLines w:val="0"/>
        <w:widowControl/>
        <w:suppressLineNumbers w:val="0"/>
        <w:ind w:firstLine="2640" w:firstLineChars="1100"/>
        <w:jc w:val="lef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法定代表人或其委托代理人</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w:t>
      </w:r>
      <w:r>
        <w:rPr>
          <w:rFonts w:hint="eastAsia" w:ascii="仿宋" w:hAnsi="仿宋" w:eastAsia="仿宋" w:cs="仿宋"/>
          <w:color w:val="auto"/>
          <w:sz w:val="24"/>
          <w:szCs w:val="24"/>
          <w:highlight w:val="none"/>
        </w:rPr>
        <w:t>签字或签章</w:t>
      </w:r>
      <w:r>
        <w:rPr>
          <w:rFonts w:hint="eastAsia" w:ascii="仿宋" w:hAnsi="仿宋" w:eastAsia="仿宋" w:cs="仿宋"/>
          <w:color w:val="auto"/>
          <w:kern w:val="0"/>
          <w:sz w:val="24"/>
          <w:szCs w:val="24"/>
          <w:highlight w:val="none"/>
          <w:u w:val="none"/>
          <w:lang w:val="en-US" w:eastAsia="zh-CN" w:bidi="ar"/>
        </w:rPr>
        <w:t>）</w:t>
      </w:r>
    </w:p>
    <w:p>
      <w:pPr>
        <w:spacing w:line="560" w:lineRule="exact"/>
        <w:ind w:firstLine="4320" w:firstLineChars="1800"/>
        <w:rPr>
          <w:rFonts w:hint="eastAsia" w:ascii="Times New Roman" w:hAnsi="Times New Roman" w:eastAsia="宋体" w:cs="Times New Roman"/>
          <w:color w:val="auto"/>
          <w:sz w:val="24"/>
          <w:szCs w:val="24"/>
          <w:highlight w:val="none"/>
        </w:rPr>
      </w:pPr>
      <w:r>
        <w:rPr>
          <w:rFonts w:hint="eastAsia" w:ascii="仿宋" w:hAnsi="仿宋" w:eastAsia="仿宋" w:cs="仿宋"/>
          <w:bCs/>
          <w:color w:val="auto"/>
          <w:sz w:val="24"/>
          <w:szCs w:val="24"/>
          <w:highlight w:val="none"/>
        </w:rPr>
        <w:t>年     月     日</w:t>
      </w:r>
    </w:p>
    <w:p>
      <w:pPr>
        <w:rPr>
          <w:rFonts w:hint="eastAsia" w:ascii="仿宋" w:hAnsi="仿宋" w:eastAsia="仿宋" w:cs="仿宋"/>
          <w:b/>
          <w:bCs/>
          <w:color w:val="auto"/>
          <w:kern w:val="2"/>
          <w:sz w:val="24"/>
          <w:szCs w:val="24"/>
          <w:highlight w:val="none"/>
          <w:lang w:val="en-US" w:eastAsia="zh-CN" w:bidi="ar-SA"/>
        </w:rPr>
      </w:pPr>
      <w:bookmarkStart w:id="231" w:name="_Toc23227"/>
      <w:r>
        <w:rPr>
          <w:rFonts w:hint="eastAsia" w:ascii="仿宋" w:hAnsi="仿宋" w:eastAsia="仿宋" w:cs="仿宋"/>
          <w:b/>
          <w:bCs/>
          <w:color w:val="auto"/>
          <w:kern w:val="2"/>
          <w:sz w:val="24"/>
          <w:szCs w:val="24"/>
          <w:highlight w:val="none"/>
          <w:lang w:val="en-US" w:eastAsia="zh-CN" w:bidi="ar-SA"/>
        </w:rPr>
        <w:br w:type="page"/>
      </w:r>
    </w:p>
    <w:p>
      <w:pPr>
        <w:keepNext/>
        <w:keepLines/>
        <w:widowControl w:val="0"/>
        <w:spacing w:before="260" w:after="260" w:line="416" w:lineRule="auto"/>
        <w:jc w:val="center"/>
        <w:outlineLvl w:val="1"/>
        <w:rPr>
          <w:rFonts w:hint="eastAsia" w:ascii="仿宋" w:hAnsi="仿宋" w:eastAsia="仿宋" w:cs="仿宋"/>
          <w:b/>
          <w:bCs/>
          <w:color w:val="auto"/>
          <w:kern w:val="2"/>
          <w:sz w:val="24"/>
          <w:szCs w:val="24"/>
          <w:highlight w:val="none"/>
          <w:lang w:val="en-US" w:eastAsia="zh-CN" w:bidi="ar-SA"/>
        </w:rPr>
      </w:pPr>
      <w:bookmarkStart w:id="232" w:name="_Toc28506"/>
      <w:r>
        <w:rPr>
          <w:rFonts w:hint="eastAsia" w:ascii="仿宋" w:hAnsi="仿宋" w:eastAsia="仿宋" w:cs="仿宋"/>
          <w:b/>
          <w:bCs/>
          <w:color w:val="auto"/>
          <w:kern w:val="2"/>
          <w:sz w:val="24"/>
          <w:szCs w:val="24"/>
          <w:highlight w:val="none"/>
          <w:lang w:val="en-US" w:eastAsia="zh-CN" w:bidi="ar-SA"/>
        </w:rPr>
        <w:t>三、响应价格明细表（可根据实际情况修改）</w:t>
      </w:r>
      <w:bookmarkEnd w:id="228"/>
      <w:bookmarkEnd w:id="229"/>
      <w:bookmarkEnd w:id="230"/>
      <w:bookmarkEnd w:id="231"/>
      <w:bookmarkEnd w:id="232"/>
    </w:p>
    <w:tbl>
      <w:tblPr>
        <w:tblStyle w:val="15"/>
        <w:tblW w:w="867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418"/>
        <w:gridCol w:w="1579"/>
        <w:gridCol w:w="985"/>
        <w:gridCol w:w="985"/>
        <w:gridCol w:w="1577"/>
        <w:gridCol w:w="123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891"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41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服务名称</w:t>
            </w:r>
          </w:p>
        </w:tc>
        <w:tc>
          <w:tcPr>
            <w:tcW w:w="1579"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服务内容</w:t>
            </w: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157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总价（元）</w:t>
            </w:r>
          </w:p>
        </w:tc>
        <w:tc>
          <w:tcPr>
            <w:tcW w:w="1235" w:type="dxa"/>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合同履行期限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91"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41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579"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57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235" w:type="dxa"/>
            <w:vMerge w:val="restar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91"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41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579"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57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235" w:type="dxa"/>
            <w:vMerge w:val="continue"/>
            <w:noWrap w:val="0"/>
            <w:vAlign w:val="top"/>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891"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41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579"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57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235" w:type="dxa"/>
            <w:vMerge w:val="continue"/>
            <w:noWrap w:val="0"/>
            <w:vAlign w:val="top"/>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891"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41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579"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57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235" w:type="dxa"/>
            <w:vMerge w:val="continue"/>
            <w:noWrap w:val="0"/>
            <w:vAlign w:val="top"/>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 w:hRule="atLeast"/>
          <w:jc w:val="center"/>
        </w:trPr>
        <w:tc>
          <w:tcPr>
            <w:tcW w:w="891"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41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579"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57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235" w:type="dxa"/>
            <w:vMerge w:val="continue"/>
            <w:noWrap w:val="0"/>
            <w:vAlign w:val="top"/>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jc w:val="center"/>
        </w:trPr>
        <w:tc>
          <w:tcPr>
            <w:tcW w:w="891"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141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579"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57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235" w:type="dxa"/>
            <w:vMerge w:val="continue"/>
            <w:noWrap w:val="0"/>
            <w:vAlign w:val="top"/>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jc w:val="center"/>
        </w:trPr>
        <w:tc>
          <w:tcPr>
            <w:tcW w:w="891"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c>
          <w:tcPr>
            <w:tcW w:w="141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579"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57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235" w:type="dxa"/>
            <w:vMerge w:val="continue"/>
            <w:noWrap w:val="0"/>
            <w:vAlign w:val="top"/>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jc w:val="center"/>
        </w:trPr>
        <w:tc>
          <w:tcPr>
            <w:tcW w:w="891"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p>
        </w:tc>
        <w:tc>
          <w:tcPr>
            <w:tcW w:w="141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579"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57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235" w:type="dxa"/>
            <w:vMerge w:val="continue"/>
            <w:noWrap w:val="0"/>
            <w:vAlign w:val="top"/>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 w:hRule="atLeast"/>
          <w:jc w:val="center"/>
        </w:trPr>
        <w:tc>
          <w:tcPr>
            <w:tcW w:w="891"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141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579"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985"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57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235" w:type="dxa"/>
            <w:vMerge w:val="continue"/>
            <w:noWrap w:val="0"/>
            <w:vAlign w:val="top"/>
          </w:tcPr>
          <w:p>
            <w:pPr>
              <w:keepNext w:val="0"/>
              <w:keepLines w:val="0"/>
              <w:suppressLineNumbers w:val="0"/>
              <w:spacing w:before="0" w:beforeAutospacing="0" w:after="0" w:afterAutospacing="0" w:line="560" w:lineRule="exact"/>
              <w:ind w:left="0" w:right="0"/>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891"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2997" w:type="dxa"/>
            <w:gridSpan w:val="2"/>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计</w:t>
            </w:r>
          </w:p>
        </w:tc>
        <w:tc>
          <w:tcPr>
            <w:tcW w:w="3547" w:type="dxa"/>
            <w:gridSpan w:val="3"/>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235" w:type="dxa"/>
            <w:vMerge w:val="continue"/>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r>
    </w:tbl>
    <w:p>
      <w:pPr>
        <w:spacing w:line="560" w:lineRule="exact"/>
        <w:rPr>
          <w:rFonts w:hint="eastAsia" w:ascii="仿宋" w:hAnsi="仿宋" w:eastAsia="仿宋" w:cs="仿宋"/>
          <w:bCs/>
          <w:color w:val="auto"/>
          <w:sz w:val="24"/>
          <w:szCs w:val="24"/>
          <w:highlight w:val="none"/>
        </w:rPr>
      </w:pPr>
    </w:p>
    <w:p>
      <w:pPr>
        <w:spacing w:line="560" w:lineRule="exact"/>
        <w:rPr>
          <w:rFonts w:hint="eastAsia" w:ascii="仿宋" w:hAnsi="仿宋" w:eastAsia="仿宋" w:cs="仿宋"/>
          <w:bCs/>
          <w:color w:val="auto"/>
          <w:sz w:val="24"/>
          <w:szCs w:val="24"/>
          <w:highlight w:val="none"/>
        </w:rPr>
      </w:pPr>
    </w:p>
    <w:p>
      <w:pPr>
        <w:keepNext w:val="0"/>
        <w:keepLines w:val="0"/>
        <w:pageBreakBefore w:val="0"/>
        <w:kinsoku/>
        <w:wordWrap/>
        <w:overflowPunct/>
        <w:topLinePunct w:val="0"/>
        <w:autoSpaceDE/>
        <w:autoSpaceDN/>
        <w:bidi w:val="0"/>
        <w:adjustRightInd/>
        <w:snapToGrid/>
        <w:spacing w:line="500" w:lineRule="exact"/>
        <w:ind w:firstLine="2640" w:firstLineChars="1100"/>
        <w:textAlignment w:val="auto"/>
        <w:rPr>
          <w:rFonts w:hint="eastAsia" w:ascii="仿宋" w:hAnsi="仿宋" w:eastAsia="仿宋" w:cs="仿宋"/>
          <w:bCs/>
          <w:color w:val="auto"/>
          <w:sz w:val="24"/>
          <w:szCs w:val="24"/>
          <w:highlight w:val="none"/>
        </w:rPr>
      </w:pPr>
      <w:bookmarkStart w:id="233" w:name="_Toc237920725"/>
      <w:bookmarkStart w:id="234" w:name="_Toc71881273"/>
      <w:bookmarkStart w:id="235" w:name="_Toc90384691"/>
      <w:bookmarkStart w:id="236" w:name="_Toc71968006"/>
      <w:bookmarkStart w:id="237" w:name="_Toc76056030"/>
      <w:bookmarkStart w:id="238" w:name="_Toc237920953"/>
      <w:bookmarkStart w:id="239" w:name="_Toc118878852"/>
      <w:bookmarkStart w:id="240" w:name="_Toc71967775"/>
      <w:bookmarkStart w:id="241" w:name="_Toc71968192"/>
      <w:bookmarkStart w:id="242" w:name="_Toc82222718"/>
      <w:bookmarkStart w:id="243" w:name="_Toc71968894"/>
      <w:bookmarkStart w:id="244" w:name="_Toc14638"/>
      <w:bookmarkStart w:id="245" w:name="_Toc71968699"/>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（盖章）</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2640" w:firstLineChars="1100"/>
        <w:jc w:val="left"/>
        <w:textAlignment w:val="auto"/>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en-US" w:eastAsia="zh-CN"/>
        </w:rPr>
        <w:t>法定代表人或其委托代理人</w:t>
      </w:r>
      <w:r>
        <w:rPr>
          <w:rFonts w:hint="eastAsia" w:ascii="仿宋" w:hAnsi="仿宋" w:eastAsia="仿宋" w:cs="仿宋"/>
          <w:color w:val="auto"/>
          <w:kern w:val="0"/>
          <w:sz w:val="24"/>
          <w:szCs w:val="24"/>
          <w:highlight w:val="none"/>
          <w:lang w:val="en-US" w:eastAsia="zh-CN" w:bidi="ar"/>
        </w:rPr>
        <w:t>：</w:t>
      </w:r>
      <w:r>
        <w:rPr>
          <w:rFonts w:hint="eastAsia" w:ascii="仿宋" w:hAnsi="仿宋" w:eastAsia="仿宋" w:cs="仿宋"/>
          <w:color w:val="auto"/>
          <w:kern w:val="0"/>
          <w:sz w:val="24"/>
          <w:szCs w:val="24"/>
          <w:highlight w:val="none"/>
          <w:u w:val="single"/>
          <w:lang w:val="en-US" w:eastAsia="zh-CN" w:bidi="ar"/>
        </w:rPr>
        <w:t xml:space="preserve">      </w:t>
      </w:r>
      <w:r>
        <w:rPr>
          <w:rFonts w:hint="eastAsia" w:ascii="仿宋" w:hAnsi="仿宋" w:eastAsia="仿宋" w:cs="仿宋"/>
          <w:color w:val="auto"/>
          <w:kern w:val="0"/>
          <w:sz w:val="24"/>
          <w:szCs w:val="24"/>
          <w:highlight w:val="none"/>
          <w:u w:val="none"/>
          <w:lang w:val="en-US" w:eastAsia="zh-CN" w:bidi="ar"/>
        </w:rPr>
        <w:t>（</w:t>
      </w:r>
      <w:r>
        <w:rPr>
          <w:rFonts w:hint="eastAsia" w:ascii="仿宋" w:hAnsi="仿宋" w:eastAsia="仿宋" w:cs="仿宋"/>
          <w:color w:val="auto"/>
          <w:sz w:val="24"/>
          <w:szCs w:val="24"/>
          <w:highlight w:val="none"/>
        </w:rPr>
        <w:t>签字或签章</w:t>
      </w:r>
      <w:r>
        <w:rPr>
          <w:rFonts w:hint="eastAsia" w:ascii="仿宋" w:hAnsi="仿宋" w:eastAsia="仿宋" w:cs="仿宋"/>
          <w:color w:val="auto"/>
          <w:kern w:val="0"/>
          <w:sz w:val="24"/>
          <w:szCs w:val="24"/>
          <w:highlight w:val="none"/>
          <w:u w:val="none"/>
          <w:lang w:val="en-US" w:eastAsia="zh-CN" w:bidi="ar"/>
        </w:rPr>
        <w:t>）</w:t>
      </w:r>
    </w:p>
    <w:p>
      <w:pPr>
        <w:spacing w:line="560" w:lineRule="exact"/>
        <w:ind w:firstLine="4320" w:firstLineChars="1800"/>
        <w:rPr>
          <w:rFonts w:hint="eastAsia" w:ascii="Times New Roman" w:hAnsi="Times New Roman" w:eastAsia="宋体" w:cs="Times New Roman"/>
          <w:color w:val="auto"/>
          <w:sz w:val="24"/>
          <w:szCs w:val="24"/>
          <w:highlight w:val="none"/>
        </w:rPr>
      </w:pPr>
      <w:r>
        <w:rPr>
          <w:rFonts w:hint="eastAsia" w:ascii="仿宋" w:hAnsi="仿宋" w:eastAsia="仿宋" w:cs="仿宋"/>
          <w:bCs/>
          <w:color w:val="auto"/>
          <w:sz w:val="24"/>
          <w:szCs w:val="24"/>
          <w:highlight w:val="none"/>
        </w:rPr>
        <w:t>年     月     日</w:t>
      </w:r>
    </w:p>
    <w:p>
      <w:pP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br w:type="page"/>
      </w:r>
    </w:p>
    <w:p>
      <w:pPr>
        <w:keepNext/>
        <w:keepLines/>
        <w:widowControl w:val="0"/>
        <w:spacing w:before="260" w:after="260" w:line="416" w:lineRule="auto"/>
        <w:jc w:val="center"/>
        <w:outlineLvl w:val="1"/>
        <w:rPr>
          <w:rFonts w:hint="default" w:ascii="仿宋" w:hAnsi="仿宋" w:eastAsia="仿宋" w:cs="仿宋"/>
          <w:b/>
          <w:bCs/>
          <w:color w:val="auto"/>
          <w:kern w:val="2"/>
          <w:sz w:val="24"/>
          <w:szCs w:val="24"/>
          <w:highlight w:val="none"/>
          <w:lang w:val="en-US" w:eastAsia="zh-CN" w:bidi="ar-SA"/>
        </w:rPr>
      </w:pPr>
      <w:bookmarkStart w:id="246" w:name="_Toc5678"/>
      <w:r>
        <w:rPr>
          <w:rFonts w:hint="eastAsia" w:ascii="仿宋" w:hAnsi="仿宋" w:eastAsia="仿宋" w:cs="仿宋"/>
          <w:b/>
          <w:bCs/>
          <w:color w:val="auto"/>
          <w:kern w:val="2"/>
          <w:sz w:val="24"/>
          <w:szCs w:val="24"/>
          <w:highlight w:val="none"/>
          <w:lang w:val="en-US" w:eastAsia="zh-CN" w:bidi="ar-SA"/>
        </w:rPr>
        <w:t>四、</w:t>
      </w:r>
      <w:bookmarkEnd w:id="233"/>
      <w:bookmarkEnd w:id="234"/>
      <w:bookmarkEnd w:id="235"/>
      <w:bookmarkEnd w:id="236"/>
      <w:bookmarkEnd w:id="237"/>
      <w:bookmarkEnd w:id="238"/>
      <w:bookmarkEnd w:id="239"/>
      <w:bookmarkEnd w:id="240"/>
      <w:bookmarkEnd w:id="241"/>
      <w:bookmarkEnd w:id="242"/>
      <w:bookmarkEnd w:id="243"/>
      <w:bookmarkEnd w:id="244"/>
      <w:bookmarkEnd w:id="245"/>
      <w:r>
        <w:rPr>
          <w:rFonts w:hint="eastAsia" w:ascii="仿宋" w:hAnsi="仿宋" w:eastAsia="仿宋" w:cs="仿宋"/>
          <w:b/>
          <w:bCs/>
          <w:color w:val="auto"/>
          <w:kern w:val="2"/>
          <w:sz w:val="24"/>
          <w:szCs w:val="24"/>
          <w:highlight w:val="none"/>
          <w:lang w:val="en-US" w:eastAsia="zh-CN" w:bidi="ar-SA"/>
        </w:rPr>
        <w:t>评审因素和内容响应详情</w:t>
      </w:r>
      <w:bookmarkEnd w:id="246"/>
    </w:p>
    <w:p>
      <w:pPr>
        <w:keepNext/>
        <w:keepLines/>
        <w:widowControl w:val="0"/>
        <w:numPr>
          <w:ilvl w:val="0"/>
          <w:numId w:val="0"/>
        </w:numPr>
        <w:spacing w:before="0" w:after="0" w:line="560" w:lineRule="exact"/>
        <w:ind w:leftChars="200"/>
        <w:jc w:val="center"/>
        <w:outlineLvl w:val="3"/>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0"/>
          <w:sz w:val="24"/>
          <w:szCs w:val="24"/>
          <w:highlight w:val="none"/>
          <w:lang w:val="en-US" w:eastAsia="zh-CN" w:bidi="ar-SA"/>
        </w:rPr>
        <w:t>（一）商务要求响应表</w:t>
      </w:r>
    </w:p>
    <w:tbl>
      <w:tblPr>
        <w:tblStyle w:val="15"/>
        <w:tblW w:w="5000"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614"/>
        <w:gridCol w:w="2119"/>
        <w:gridCol w:w="2451"/>
        <w:gridCol w:w="900"/>
        <w:gridCol w:w="9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3" w:type="pct"/>
            <w:vMerge w:val="restar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947" w:type="pct"/>
            <w:vMerge w:val="restar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商务条款</w:t>
            </w:r>
          </w:p>
        </w:tc>
        <w:tc>
          <w:tcPr>
            <w:tcW w:w="124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color w:val="auto"/>
                <w:kern w:val="2"/>
                <w:sz w:val="24"/>
                <w:szCs w:val="24"/>
                <w:highlight w:val="none"/>
                <w:lang w:val="en-US" w:eastAsia="zh-CN"/>
              </w:rPr>
              <w:t>比价</w:t>
            </w:r>
            <w:r>
              <w:rPr>
                <w:rFonts w:hint="eastAsia" w:ascii="仿宋" w:hAnsi="仿宋" w:eastAsia="仿宋" w:cs="仿宋"/>
                <w:bCs/>
                <w:color w:val="auto"/>
                <w:sz w:val="24"/>
                <w:szCs w:val="24"/>
                <w:highlight w:val="none"/>
                <w:lang w:eastAsia="zh-CN"/>
              </w:rPr>
              <w:t>文件</w:t>
            </w:r>
            <w:r>
              <w:rPr>
                <w:rFonts w:hint="eastAsia" w:ascii="仿宋" w:hAnsi="仿宋" w:eastAsia="仿宋" w:cs="仿宋"/>
                <w:bCs/>
                <w:color w:val="auto"/>
                <w:sz w:val="24"/>
                <w:szCs w:val="24"/>
                <w:highlight w:val="none"/>
              </w:rPr>
              <w:t>规定</w:t>
            </w:r>
          </w:p>
        </w:tc>
        <w:tc>
          <w:tcPr>
            <w:tcW w:w="143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文件响应</w:t>
            </w:r>
          </w:p>
        </w:tc>
        <w:tc>
          <w:tcPr>
            <w:tcW w:w="528" w:type="pct"/>
            <w:vMerge w:val="restar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偏离</w:t>
            </w:r>
          </w:p>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情况</w:t>
            </w:r>
          </w:p>
        </w:tc>
        <w:tc>
          <w:tcPr>
            <w:tcW w:w="531" w:type="pct"/>
            <w:vMerge w:val="restar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13" w:type="pct"/>
            <w:vMerge w:val="continue"/>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947" w:type="pct"/>
            <w:vMerge w:val="continue"/>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24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商务条款要求</w:t>
            </w:r>
          </w:p>
        </w:tc>
        <w:tc>
          <w:tcPr>
            <w:tcW w:w="143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商务条款响应</w:t>
            </w:r>
          </w:p>
        </w:tc>
        <w:tc>
          <w:tcPr>
            <w:tcW w:w="528" w:type="pct"/>
            <w:vMerge w:val="continue"/>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531" w:type="pct"/>
            <w:vMerge w:val="continue"/>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31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947" w:type="pct"/>
            <w:noWrap w:val="0"/>
            <w:vAlign w:val="top"/>
          </w:tcPr>
          <w:p>
            <w:pPr>
              <w:keepNext w:val="0"/>
              <w:keepLines w:val="0"/>
              <w:suppressLineNumbers w:val="0"/>
              <w:spacing w:before="0" w:beforeAutospacing="0" w:after="0" w:afterAutospacing="0" w:line="560" w:lineRule="exact"/>
              <w:ind w:left="0" w:right="0"/>
              <w:jc w:val="left"/>
              <w:rPr>
                <w:rFonts w:hint="eastAsia" w:ascii="仿宋" w:hAnsi="仿宋" w:eastAsia="仿宋" w:cs="仿宋"/>
                <w:iCs/>
                <w:color w:val="auto"/>
                <w:sz w:val="24"/>
                <w:szCs w:val="24"/>
                <w:highlight w:val="none"/>
              </w:rPr>
            </w:pPr>
          </w:p>
        </w:tc>
        <w:tc>
          <w:tcPr>
            <w:tcW w:w="1243" w:type="pct"/>
            <w:noWrap w:val="0"/>
            <w:vAlign w:val="top"/>
          </w:tcPr>
          <w:p>
            <w:pPr>
              <w:keepNext w:val="0"/>
              <w:keepLines w:val="0"/>
              <w:suppressLineNumbers w:val="0"/>
              <w:spacing w:before="0" w:beforeAutospacing="0" w:after="0" w:afterAutospacing="0" w:line="560" w:lineRule="exact"/>
              <w:ind w:left="0" w:right="0"/>
              <w:jc w:val="left"/>
              <w:rPr>
                <w:rFonts w:hint="eastAsia" w:ascii="仿宋" w:hAnsi="仿宋" w:eastAsia="仿宋" w:cs="仿宋"/>
                <w:bCs/>
                <w:color w:val="auto"/>
                <w:sz w:val="24"/>
                <w:szCs w:val="24"/>
                <w:highlight w:val="none"/>
              </w:rPr>
            </w:pPr>
          </w:p>
        </w:tc>
        <w:tc>
          <w:tcPr>
            <w:tcW w:w="143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52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531" w:type="pct"/>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31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947" w:type="pct"/>
            <w:noWrap w:val="0"/>
            <w:vAlign w:val="top"/>
          </w:tcPr>
          <w:p>
            <w:pPr>
              <w:keepNext w:val="0"/>
              <w:keepLines w:val="0"/>
              <w:suppressLineNumbers w:val="0"/>
              <w:spacing w:before="0" w:beforeAutospacing="0" w:after="0" w:afterAutospacing="0" w:line="560" w:lineRule="exact"/>
              <w:ind w:left="0" w:right="0"/>
              <w:jc w:val="left"/>
              <w:rPr>
                <w:rFonts w:hint="eastAsia" w:ascii="仿宋" w:hAnsi="仿宋" w:eastAsia="仿宋" w:cs="仿宋"/>
                <w:iCs/>
                <w:color w:val="auto"/>
                <w:sz w:val="24"/>
                <w:szCs w:val="24"/>
                <w:highlight w:val="none"/>
              </w:rPr>
            </w:pPr>
          </w:p>
        </w:tc>
        <w:tc>
          <w:tcPr>
            <w:tcW w:w="1243" w:type="pct"/>
            <w:noWrap w:val="0"/>
            <w:vAlign w:val="top"/>
          </w:tcPr>
          <w:p>
            <w:pPr>
              <w:keepNext w:val="0"/>
              <w:keepLines w:val="0"/>
              <w:suppressLineNumbers w:val="0"/>
              <w:spacing w:before="0" w:beforeAutospacing="0" w:after="0" w:afterAutospacing="0" w:line="560" w:lineRule="exact"/>
              <w:ind w:left="0" w:right="0"/>
              <w:jc w:val="left"/>
              <w:rPr>
                <w:rFonts w:hint="eastAsia" w:ascii="仿宋" w:hAnsi="仿宋" w:eastAsia="仿宋" w:cs="仿宋"/>
                <w:bCs/>
                <w:color w:val="auto"/>
                <w:sz w:val="24"/>
                <w:szCs w:val="24"/>
                <w:highlight w:val="none"/>
              </w:rPr>
            </w:pPr>
          </w:p>
        </w:tc>
        <w:tc>
          <w:tcPr>
            <w:tcW w:w="143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52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531" w:type="pct"/>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31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947" w:type="pct"/>
            <w:noWrap w:val="0"/>
            <w:vAlign w:val="top"/>
          </w:tcPr>
          <w:p>
            <w:pPr>
              <w:keepNext w:val="0"/>
              <w:keepLines w:val="0"/>
              <w:suppressLineNumbers w:val="0"/>
              <w:spacing w:before="0" w:beforeAutospacing="0" w:after="0" w:afterAutospacing="0" w:line="560" w:lineRule="exact"/>
              <w:ind w:left="0" w:right="0"/>
              <w:jc w:val="left"/>
              <w:rPr>
                <w:rFonts w:hint="eastAsia" w:ascii="仿宋" w:hAnsi="仿宋" w:eastAsia="仿宋" w:cs="仿宋"/>
                <w:iCs/>
                <w:color w:val="auto"/>
                <w:sz w:val="24"/>
                <w:szCs w:val="24"/>
                <w:highlight w:val="none"/>
              </w:rPr>
            </w:pPr>
          </w:p>
        </w:tc>
        <w:tc>
          <w:tcPr>
            <w:tcW w:w="1243" w:type="pct"/>
            <w:noWrap w:val="0"/>
            <w:vAlign w:val="top"/>
          </w:tcPr>
          <w:p>
            <w:pPr>
              <w:keepNext w:val="0"/>
              <w:keepLines w:val="0"/>
              <w:suppressLineNumbers w:val="0"/>
              <w:spacing w:before="0" w:beforeAutospacing="0" w:after="0" w:afterAutospacing="0" w:line="560" w:lineRule="exact"/>
              <w:ind w:left="0" w:right="0"/>
              <w:jc w:val="left"/>
              <w:rPr>
                <w:rFonts w:hint="eastAsia" w:ascii="仿宋" w:hAnsi="仿宋" w:eastAsia="仿宋" w:cs="仿宋"/>
                <w:bCs/>
                <w:color w:val="auto"/>
                <w:sz w:val="24"/>
                <w:szCs w:val="24"/>
                <w:highlight w:val="none"/>
              </w:rPr>
            </w:pPr>
          </w:p>
        </w:tc>
        <w:tc>
          <w:tcPr>
            <w:tcW w:w="143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52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531" w:type="pct"/>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31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947" w:type="pct"/>
            <w:noWrap w:val="0"/>
            <w:vAlign w:val="top"/>
          </w:tcPr>
          <w:p>
            <w:pPr>
              <w:keepNext w:val="0"/>
              <w:keepLines w:val="0"/>
              <w:suppressLineNumbers w:val="0"/>
              <w:spacing w:before="0" w:beforeAutospacing="0" w:after="0" w:afterAutospacing="0" w:line="560" w:lineRule="exact"/>
              <w:ind w:left="0" w:right="0"/>
              <w:jc w:val="left"/>
              <w:rPr>
                <w:rFonts w:hint="eastAsia" w:ascii="仿宋" w:hAnsi="仿宋" w:eastAsia="仿宋" w:cs="仿宋"/>
                <w:iCs/>
                <w:color w:val="auto"/>
                <w:sz w:val="24"/>
                <w:szCs w:val="24"/>
                <w:highlight w:val="none"/>
              </w:rPr>
            </w:pPr>
          </w:p>
        </w:tc>
        <w:tc>
          <w:tcPr>
            <w:tcW w:w="1243" w:type="pct"/>
            <w:noWrap w:val="0"/>
            <w:vAlign w:val="top"/>
          </w:tcPr>
          <w:p>
            <w:pPr>
              <w:keepNext w:val="0"/>
              <w:keepLines w:val="0"/>
              <w:suppressLineNumbers w:val="0"/>
              <w:spacing w:before="0" w:beforeAutospacing="0" w:after="0" w:afterAutospacing="0" w:line="560" w:lineRule="exact"/>
              <w:ind w:left="0" w:right="0"/>
              <w:jc w:val="left"/>
              <w:rPr>
                <w:rFonts w:hint="eastAsia" w:ascii="仿宋" w:hAnsi="仿宋" w:eastAsia="仿宋" w:cs="仿宋"/>
                <w:bCs/>
                <w:color w:val="auto"/>
                <w:sz w:val="24"/>
                <w:szCs w:val="24"/>
                <w:highlight w:val="none"/>
              </w:rPr>
            </w:pPr>
          </w:p>
        </w:tc>
        <w:tc>
          <w:tcPr>
            <w:tcW w:w="143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52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531" w:type="pct"/>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31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947"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24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43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52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531" w:type="pct"/>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31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p>
        </w:tc>
        <w:tc>
          <w:tcPr>
            <w:tcW w:w="947"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24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43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52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531" w:type="pct"/>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31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p>
        </w:tc>
        <w:tc>
          <w:tcPr>
            <w:tcW w:w="947"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24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43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52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531" w:type="pct"/>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31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p>
        </w:tc>
        <w:tc>
          <w:tcPr>
            <w:tcW w:w="947"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24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43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52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531" w:type="pct"/>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31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w:t>
            </w:r>
          </w:p>
        </w:tc>
        <w:tc>
          <w:tcPr>
            <w:tcW w:w="947"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243"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43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528" w:type="pc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531" w:type="pct"/>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313" w:type="pct"/>
            <w:tcBorders>
              <w:bottom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947" w:type="pct"/>
            <w:tcBorders>
              <w:bottom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243" w:type="pct"/>
            <w:tcBorders>
              <w:bottom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1438" w:type="pct"/>
            <w:tcBorders>
              <w:bottom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528" w:type="pct"/>
            <w:tcBorders>
              <w:bottom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531" w:type="pct"/>
            <w:tcBorders>
              <w:bottom w:val="double" w:color="auto" w:sz="4" w:space="0"/>
            </w:tcBorders>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r>
    </w:tbl>
    <w:p>
      <w:pPr>
        <w:spacing w:line="56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注：如响应内容较多可在表格中填写基本响应内容，在本表后附件中上传详细响应内容或相关资料（包括但不限于佐证材料或</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供应商自行认为需要提供的相关资料）扫描件。</w:t>
      </w:r>
    </w:p>
    <w:p>
      <w:p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盖</w:t>
      </w:r>
      <w:r>
        <w:rPr>
          <w:rFonts w:hint="eastAsia" w:ascii="仿宋" w:hAnsi="仿宋" w:eastAsia="仿宋" w:cs="仿宋"/>
          <w:color w:val="auto"/>
          <w:sz w:val="24"/>
          <w:szCs w:val="24"/>
          <w:highlight w:val="none"/>
        </w:rPr>
        <w:t>章）</w:t>
      </w:r>
    </w:p>
    <w:p>
      <w:pPr>
        <w:spacing w:line="5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法定代表人或委托代理人(签字或签章)：</w:t>
      </w:r>
      <w:r>
        <w:rPr>
          <w:rFonts w:hint="eastAsia" w:ascii="仿宋" w:hAnsi="仿宋" w:eastAsia="仿宋" w:cs="仿宋"/>
          <w:color w:val="auto"/>
          <w:sz w:val="24"/>
          <w:szCs w:val="24"/>
          <w:highlight w:val="none"/>
          <w:u w:val="single"/>
        </w:rPr>
        <w:t xml:space="preserve">      </w:t>
      </w:r>
    </w:p>
    <w:p>
      <w:pPr>
        <w:spacing w:line="5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p>
    <w:p>
      <w:pPr>
        <w:spacing w:line="560" w:lineRule="exact"/>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附件：</w:t>
      </w:r>
    </w:p>
    <w:p>
      <w:pPr>
        <w:keepNext/>
        <w:keepLines/>
        <w:widowControl w:val="0"/>
        <w:spacing w:before="0" w:after="0" w:line="560" w:lineRule="exact"/>
        <w:jc w:val="center"/>
        <w:outlineLvl w:val="3"/>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br w:type="page"/>
      </w:r>
      <w:r>
        <w:rPr>
          <w:rFonts w:hint="eastAsia" w:ascii="仿宋" w:hAnsi="仿宋" w:eastAsia="仿宋" w:cs="仿宋"/>
          <w:b/>
          <w:bCs/>
          <w:color w:val="auto"/>
          <w:kern w:val="2"/>
          <w:sz w:val="24"/>
          <w:szCs w:val="24"/>
          <w:highlight w:val="none"/>
          <w:lang w:val="en-US" w:eastAsia="zh-CN" w:bidi="ar-SA"/>
        </w:rPr>
        <w:t>（二）技术要求响应表</w:t>
      </w:r>
    </w:p>
    <w:p>
      <w:pPr>
        <w:widowControl w:val="0"/>
        <w:ind w:firstLine="420"/>
        <w:jc w:val="center"/>
        <w:rPr>
          <w:rFonts w:hint="eastAsia" w:ascii="仿宋" w:hAnsi="仿宋" w:eastAsia="仿宋" w:cs="仿宋"/>
          <w:color w:val="auto"/>
          <w:kern w:val="0"/>
          <w:sz w:val="24"/>
          <w:szCs w:val="24"/>
          <w:highlight w:val="none"/>
          <w:lang w:val="en-US" w:eastAsia="zh-CN" w:bidi="ar-SA"/>
        </w:rPr>
      </w:pPr>
    </w:p>
    <w:tbl>
      <w:tblPr>
        <w:tblStyle w:val="15"/>
        <w:tblW w:w="942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17"/>
        <w:gridCol w:w="2698"/>
        <w:gridCol w:w="2483"/>
        <w:gridCol w:w="1100"/>
        <w:gridCol w:w="11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Merge w:val="restar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217" w:type="dxa"/>
            <w:vMerge w:val="restar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标的名称</w:t>
            </w:r>
          </w:p>
        </w:tc>
        <w:tc>
          <w:tcPr>
            <w:tcW w:w="269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color w:val="auto"/>
                <w:kern w:val="2"/>
                <w:sz w:val="24"/>
                <w:szCs w:val="24"/>
                <w:highlight w:val="none"/>
                <w:lang w:val="en-US" w:eastAsia="zh-CN"/>
              </w:rPr>
              <w:t>比价</w:t>
            </w:r>
            <w:r>
              <w:rPr>
                <w:rFonts w:hint="eastAsia" w:ascii="仿宋" w:hAnsi="仿宋" w:eastAsia="仿宋" w:cs="仿宋"/>
                <w:bCs/>
                <w:color w:val="auto"/>
                <w:sz w:val="24"/>
                <w:szCs w:val="24"/>
                <w:highlight w:val="none"/>
                <w:lang w:eastAsia="zh-CN"/>
              </w:rPr>
              <w:t>文件</w:t>
            </w:r>
            <w:r>
              <w:rPr>
                <w:rFonts w:hint="eastAsia" w:ascii="仿宋" w:hAnsi="仿宋" w:eastAsia="仿宋" w:cs="仿宋"/>
                <w:bCs/>
                <w:color w:val="auto"/>
                <w:sz w:val="24"/>
                <w:szCs w:val="24"/>
                <w:highlight w:val="none"/>
              </w:rPr>
              <w:t>规定</w:t>
            </w:r>
          </w:p>
        </w:tc>
        <w:tc>
          <w:tcPr>
            <w:tcW w:w="2483"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文件响应情况</w:t>
            </w:r>
          </w:p>
        </w:tc>
        <w:tc>
          <w:tcPr>
            <w:tcW w:w="1100" w:type="dxa"/>
            <w:vMerge w:val="restar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偏离</w:t>
            </w:r>
          </w:p>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情况</w:t>
            </w:r>
          </w:p>
        </w:tc>
        <w:tc>
          <w:tcPr>
            <w:tcW w:w="1199" w:type="dxa"/>
            <w:vMerge w:val="restart"/>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p>
            <w:pPr>
              <w:keepNext w:val="0"/>
              <w:keepLines w:val="0"/>
              <w:suppressLineNumbers w:val="0"/>
              <w:spacing w:before="0" w:beforeAutospacing="0" w:after="0" w:afterAutospacing="0" w:line="56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（页码）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30" w:type="dxa"/>
            <w:vMerge w:val="continue"/>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217" w:type="dxa"/>
            <w:vMerge w:val="continue"/>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269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技术、参数指标要求</w:t>
            </w:r>
          </w:p>
        </w:tc>
        <w:tc>
          <w:tcPr>
            <w:tcW w:w="2483"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技术、参数指标响应</w:t>
            </w:r>
          </w:p>
        </w:tc>
        <w:tc>
          <w:tcPr>
            <w:tcW w:w="1100" w:type="dxa"/>
            <w:vMerge w:val="continue"/>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199" w:type="dxa"/>
            <w:vMerge w:val="continue"/>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73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21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269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2483"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10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199" w:type="dxa"/>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73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21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269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2483"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10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199" w:type="dxa"/>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73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21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269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2483"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10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199" w:type="dxa"/>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73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21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269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2483"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10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199" w:type="dxa"/>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73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p>
        </w:tc>
        <w:tc>
          <w:tcPr>
            <w:tcW w:w="1217"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2698"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2483"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100" w:type="dxa"/>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c>
          <w:tcPr>
            <w:tcW w:w="1199" w:type="dxa"/>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0" w:type="dxa"/>
            <w:tcBorders>
              <w:bottom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1217" w:type="dxa"/>
            <w:tcBorders>
              <w:bottom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2698" w:type="dxa"/>
            <w:tcBorders>
              <w:bottom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2483" w:type="dxa"/>
            <w:tcBorders>
              <w:bottom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1100" w:type="dxa"/>
            <w:tcBorders>
              <w:bottom w:val="doub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1199" w:type="dxa"/>
            <w:tcBorders>
              <w:bottom w:val="double" w:color="auto" w:sz="4" w:space="0"/>
            </w:tcBorders>
            <w:noWrap w:val="0"/>
            <w:vAlign w:val="top"/>
          </w:tcPr>
          <w:p>
            <w:pPr>
              <w:keepNext w:val="0"/>
              <w:keepLines w:val="0"/>
              <w:suppressLineNumbers w:val="0"/>
              <w:spacing w:before="0" w:beforeAutospacing="0" w:after="0" w:afterAutospacing="0" w:line="560" w:lineRule="exact"/>
              <w:ind w:left="0" w:right="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r>
    </w:tbl>
    <w:p>
      <w:pPr>
        <w:widowControl w:val="0"/>
        <w:spacing w:after="120"/>
        <w:ind w:left="420" w:leftChars="200" w:firstLine="480" w:firstLineChars="200"/>
        <w:jc w:val="both"/>
        <w:rPr>
          <w:rFonts w:hint="eastAsia" w:ascii="仿宋" w:hAnsi="仿宋" w:eastAsia="仿宋" w:cs="仿宋"/>
          <w:color w:val="auto"/>
          <w:kern w:val="2"/>
          <w:sz w:val="24"/>
          <w:szCs w:val="24"/>
          <w:highlight w:val="none"/>
          <w:lang w:val="en-US" w:eastAsia="zh-CN" w:bidi="ar-SA"/>
        </w:rPr>
      </w:pPr>
    </w:p>
    <w:p>
      <w:pPr>
        <w:spacing w:line="560" w:lineRule="exact"/>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注：如响应内容较多可在表格中填写基本响应内容，在本表后附件中上传详细响应内容或相关资料（包括但不限于佐证材料或</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供应商自行认为需要提供的相关资料）扫描件。</w:t>
      </w:r>
    </w:p>
    <w:p>
      <w:pPr>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盖</w:t>
      </w:r>
      <w:r>
        <w:rPr>
          <w:rFonts w:hint="eastAsia" w:ascii="仿宋" w:hAnsi="仿宋" w:eastAsia="仿宋" w:cs="仿宋"/>
          <w:color w:val="auto"/>
          <w:sz w:val="24"/>
          <w:szCs w:val="24"/>
          <w:highlight w:val="none"/>
        </w:rPr>
        <w:t>章）</w:t>
      </w:r>
    </w:p>
    <w:p>
      <w:pPr>
        <w:spacing w:line="5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法定代表人或委托代理人(签字或签章)：</w:t>
      </w:r>
      <w:r>
        <w:rPr>
          <w:rFonts w:hint="eastAsia" w:ascii="仿宋" w:hAnsi="仿宋" w:eastAsia="仿宋" w:cs="仿宋"/>
          <w:color w:val="auto"/>
          <w:sz w:val="24"/>
          <w:szCs w:val="24"/>
          <w:highlight w:val="none"/>
          <w:u w:val="single"/>
        </w:rPr>
        <w:t xml:space="preserve">      </w:t>
      </w:r>
    </w:p>
    <w:p>
      <w:pPr>
        <w:spacing w:line="5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p>
    <w:p>
      <w:pPr>
        <w:spacing w:line="56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附件：</w:t>
      </w:r>
    </w:p>
    <w:p>
      <w:pPr>
        <w:spacing w:line="560" w:lineRule="exact"/>
        <w:jc w:val="center"/>
        <w:outlineLvl w:val="3"/>
        <w:rPr>
          <w:rFonts w:hint="eastAsia"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rPr>
        <w:t>（三）类似业绩</w:t>
      </w:r>
    </w:p>
    <w:p>
      <w:pPr>
        <w:keepNext w:val="0"/>
        <w:keepLines w:val="0"/>
        <w:pageBreakBefore w:val="0"/>
        <w:widowControl w:val="0"/>
        <w:kinsoku/>
        <w:wordWrap/>
        <w:overflowPunct/>
        <w:topLinePunct w:val="0"/>
        <w:autoSpaceDE/>
        <w:autoSpaceDN/>
        <w:bidi w:val="0"/>
        <w:adjustRightInd/>
        <w:snapToGrid/>
        <w:spacing w:before="333" w:beforeLines="100" w:after="0" w:line="360" w:lineRule="auto"/>
        <w:ind w:left="0" w:leftChars="0" w:firstLine="0" w:firstLineChars="0"/>
        <w:jc w:val="both"/>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附件</w:t>
      </w:r>
      <w:r>
        <w:rPr>
          <w:rFonts w:hint="default" w:ascii="仿宋" w:hAnsi="仿宋" w:eastAsia="仿宋" w:cs="仿宋"/>
          <w:b/>
          <w:bCs/>
          <w:color w:val="auto"/>
          <w:kern w:val="2"/>
          <w:sz w:val="24"/>
          <w:szCs w:val="24"/>
          <w:highlight w:val="none"/>
          <w:lang w:eastAsia="zh-CN" w:bidi="ar-SA"/>
        </w:rPr>
        <w:t>：</w:t>
      </w:r>
      <w:r>
        <w:rPr>
          <w:rFonts w:hint="eastAsia" w:ascii="仿宋" w:hAnsi="仿宋" w:eastAsia="仿宋" w:cs="仿宋"/>
          <w:b/>
          <w:bCs/>
          <w:color w:val="auto"/>
          <w:kern w:val="2"/>
          <w:sz w:val="24"/>
          <w:szCs w:val="24"/>
          <w:highlight w:val="none"/>
          <w:lang w:val="en-US" w:eastAsia="zh-CN" w:bidi="ar-SA"/>
        </w:rPr>
        <w:t>相关业绩证明</w:t>
      </w:r>
    </w:p>
    <w:tbl>
      <w:tblPr>
        <w:tblStyle w:val="15"/>
        <w:tblW w:w="8867"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3"/>
        <w:gridCol w:w="1179"/>
        <w:gridCol w:w="1215"/>
        <w:gridCol w:w="1200"/>
        <w:gridCol w:w="1230"/>
        <w:gridCol w:w="1005"/>
        <w:gridCol w:w="1230"/>
        <w:gridCol w:w="104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63" w:type="dxa"/>
            <w:noWrap w:val="0"/>
            <w:vAlign w:val="center"/>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序号</w:t>
            </w:r>
          </w:p>
        </w:tc>
        <w:tc>
          <w:tcPr>
            <w:tcW w:w="1179" w:type="dxa"/>
            <w:noWrap w:val="0"/>
            <w:vAlign w:val="center"/>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合同编号</w:t>
            </w:r>
          </w:p>
        </w:tc>
        <w:tc>
          <w:tcPr>
            <w:tcW w:w="1215" w:type="dxa"/>
            <w:noWrap w:val="0"/>
            <w:vAlign w:val="center"/>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用户名称</w:t>
            </w:r>
          </w:p>
        </w:tc>
        <w:tc>
          <w:tcPr>
            <w:tcW w:w="1200" w:type="dxa"/>
            <w:noWrap w:val="0"/>
            <w:vAlign w:val="center"/>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合同金额</w:t>
            </w:r>
          </w:p>
        </w:tc>
        <w:tc>
          <w:tcPr>
            <w:tcW w:w="1230" w:type="dxa"/>
            <w:noWrap w:val="0"/>
            <w:vAlign w:val="center"/>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签约日期</w:t>
            </w:r>
          </w:p>
        </w:tc>
        <w:tc>
          <w:tcPr>
            <w:tcW w:w="1005" w:type="dxa"/>
            <w:noWrap w:val="0"/>
            <w:vAlign w:val="center"/>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联系人</w:t>
            </w:r>
          </w:p>
        </w:tc>
        <w:tc>
          <w:tcPr>
            <w:tcW w:w="1230" w:type="dxa"/>
            <w:noWrap w:val="0"/>
            <w:vAlign w:val="center"/>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联系电话</w:t>
            </w:r>
          </w:p>
        </w:tc>
        <w:tc>
          <w:tcPr>
            <w:tcW w:w="1045" w:type="dxa"/>
            <w:noWrap w:val="0"/>
            <w:vAlign w:val="center"/>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rPr>
        <w:tc>
          <w:tcPr>
            <w:tcW w:w="763"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179"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21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20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00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04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rPr>
        <w:tc>
          <w:tcPr>
            <w:tcW w:w="763"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179"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21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20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00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04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5" w:hRule="atLeast"/>
        </w:trPr>
        <w:tc>
          <w:tcPr>
            <w:tcW w:w="763"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179"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21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20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00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04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rPr>
        <w:tc>
          <w:tcPr>
            <w:tcW w:w="763"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179"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21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20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00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04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rPr>
        <w:tc>
          <w:tcPr>
            <w:tcW w:w="763"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179"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21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20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00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c>
          <w:tcPr>
            <w:tcW w:w="104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rPr>
        <w:tc>
          <w:tcPr>
            <w:tcW w:w="763"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1179"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121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120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100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1230"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1045" w:type="dxa"/>
            <w:noWrap w:val="0"/>
            <w:vAlign w:val="center"/>
          </w:tcPr>
          <w:p>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r>
    </w:tbl>
    <w:p>
      <w:pPr>
        <w:spacing w:line="360" w:lineRule="auto"/>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响应供应商:</w:t>
      </w:r>
      <w:r>
        <w:rPr>
          <w:rFonts w:hint="eastAsia" w:ascii="仿宋" w:hAnsi="仿宋" w:eastAsia="仿宋" w:cs="仿宋"/>
          <w:b w:val="0"/>
          <w:bCs w:val="0"/>
          <w:color w:val="auto"/>
          <w:sz w:val="24"/>
          <w:szCs w:val="24"/>
          <w:highlight w:val="none"/>
          <w:lang w:val="en-US" w:eastAsia="zh-CN"/>
        </w:rPr>
        <w:tab/>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（盖章）</w:t>
      </w:r>
    </w:p>
    <w:p>
      <w:pPr>
        <w:spacing w:line="560" w:lineRule="exact"/>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法定代表人或委托代理人(签字或签章)：</w:t>
      </w:r>
      <w:r>
        <w:rPr>
          <w:rFonts w:hint="eastAsia" w:ascii="仿宋" w:hAnsi="仿宋" w:eastAsia="仿宋" w:cs="仿宋"/>
          <w:color w:val="auto"/>
          <w:sz w:val="24"/>
          <w:szCs w:val="24"/>
          <w:highlight w:val="none"/>
          <w:u w:val="single"/>
        </w:rPr>
        <w:t xml:space="preserve">      </w:t>
      </w:r>
    </w:p>
    <w:p>
      <w:pPr>
        <w:spacing w:line="56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注:附证明材料清晰扫描件/复印件加盖响应单位公章。</w:t>
      </w:r>
      <w:r>
        <w:rPr>
          <w:rFonts w:hint="eastAsia" w:ascii="仿宋" w:hAnsi="仿宋" w:eastAsia="仿宋" w:cs="仿宋"/>
          <w:b/>
          <w:bCs/>
          <w:color w:val="auto"/>
          <w:kern w:val="2"/>
          <w:sz w:val="24"/>
          <w:szCs w:val="24"/>
          <w:highlight w:val="none"/>
          <w:lang w:val="en-US" w:eastAsia="zh-CN"/>
        </w:rPr>
        <w:t>比</w:t>
      </w:r>
      <w:r>
        <w:rPr>
          <w:rFonts w:hint="eastAsia" w:ascii="仿宋" w:hAnsi="仿宋" w:eastAsia="仿宋" w:cs="仿宋"/>
          <w:b/>
          <w:bCs/>
          <w:color w:val="auto"/>
          <w:sz w:val="24"/>
          <w:szCs w:val="24"/>
          <w:highlight w:val="none"/>
          <w:lang w:val="en-US" w:eastAsia="zh-CN"/>
        </w:rPr>
        <w:t>价</w:t>
      </w:r>
      <w:r>
        <w:rPr>
          <w:rFonts w:hint="eastAsia" w:ascii="仿宋" w:hAnsi="仿宋" w:eastAsia="仿宋" w:cs="仿宋"/>
          <w:b/>
          <w:bCs/>
          <w:color w:val="auto"/>
          <w:sz w:val="24"/>
          <w:szCs w:val="24"/>
          <w:highlight w:val="none"/>
          <w:lang w:eastAsia="zh-CN"/>
        </w:rPr>
        <w:t>文件</w:t>
      </w:r>
      <w:r>
        <w:rPr>
          <w:rFonts w:hint="eastAsia" w:ascii="仿宋" w:hAnsi="仿宋" w:eastAsia="仿宋" w:cs="仿宋"/>
          <w:b/>
          <w:bCs/>
          <w:color w:val="auto"/>
          <w:sz w:val="24"/>
          <w:szCs w:val="24"/>
          <w:highlight w:val="none"/>
        </w:rPr>
        <w:t>评审因素中未要求提供类似业绩的可不提供。</w:t>
      </w:r>
    </w:p>
    <w:p>
      <w:pPr>
        <w:bidi w:val="0"/>
        <w:rPr>
          <w:rFonts w:hint="eastAsia" w:ascii="Calibri" w:hAnsi="Calibri" w:eastAsia="宋体" w:cs="Times New Roman"/>
          <w:color w:val="auto"/>
          <w:sz w:val="24"/>
          <w:szCs w:val="24"/>
          <w:highlight w:val="none"/>
          <w:lang w:val="en-US" w:eastAsia="zh-CN"/>
        </w:rPr>
      </w:pPr>
    </w:p>
    <w:p>
      <w:pPr>
        <w:bidi w:val="0"/>
        <w:rPr>
          <w:rFonts w:hint="eastAsia" w:ascii="Calibri" w:hAnsi="Calibri" w:eastAsia="宋体" w:cs="Times New Roman"/>
          <w:color w:val="auto"/>
          <w:sz w:val="24"/>
          <w:szCs w:val="24"/>
          <w:highlight w:val="none"/>
          <w:lang w:val="en-US" w:eastAsia="zh-CN"/>
        </w:rPr>
      </w:pPr>
    </w:p>
    <w:p>
      <w:pPr>
        <w:widowControl w:val="0"/>
        <w:ind w:firstLine="420"/>
        <w:jc w:val="center"/>
        <w:outlineLvl w:val="3"/>
        <w:rPr>
          <w:rFonts w:hint="eastAsia" w:ascii="仿宋" w:hAnsi="仿宋" w:eastAsia="仿宋" w:cs="仿宋"/>
          <w:color w:val="auto"/>
          <w:kern w:val="0"/>
          <w:sz w:val="24"/>
          <w:szCs w:val="24"/>
          <w:highlight w:val="none"/>
          <w:u w:val="single"/>
          <w:lang w:val="en-US" w:eastAsia="zh-CN" w:bidi="ar-SA"/>
        </w:rPr>
      </w:pPr>
      <w:r>
        <w:rPr>
          <w:rFonts w:hint="eastAsia" w:ascii="仿宋" w:hAnsi="仿宋" w:eastAsia="仿宋" w:cs="仿宋"/>
          <w:b/>
          <w:bCs/>
          <w:color w:val="auto"/>
          <w:kern w:val="0"/>
          <w:sz w:val="24"/>
          <w:szCs w:val="24"/>
          <w:highlight w:val="none"/>
          <w:lang w:val="en-US" w:eastAsia="zh-CN" w:bidi="ar-SA"/>
        </w:rPr>
        <w:t>（四）售后服务</w:t>
      </w:r>
    </w:p>
    <w:p>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供应商应根据</w:t>
      </w:r>
      <w:r>
        <w:rPr>
          <w:rFonts w:hint="eastAsia" w:ascii="仿宋" w:hAnsi="仿宋" w:eastAsia="仿宋" w:cs="仿宋"/>
          <w:color w:val="auto"/>
          <w:kern w:val="2"/>
          <w:sz w:val="24"/>
          <w:szCs w:val="24"/>
          <w:highlight w:val="none"/>
          <w:lang w:val="en-US" w:eastAsia="zh-CN"/>
        </w:rPr>
        <w:t>比价</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采购内容及评审因素中售后服务条款提供。</w:t>
      </w:r>
    </w:p>
    <w:p>
      <w:pPr>
        <w:bidi w:val="0"/>
        <w:rPr>
          <w:rFonts w:hint="eastAsia" w:ascii="Calibri" w:hAnsi="Calibri" w:eastAsia="宋体" w:cs="Times New Roman"/>
          <w:color w:val="auto"/>
          <w:sz w:val="24"/>
          <w:szCs w:val="24"/>
          <w:highlight w:val="none"/>
          <w:lang w:val="en-US" w:eastAsia="zh-CN"/>
        </w:rPr>
      </w:pPr>
    </w:p>
    <w:p>
      <w:pPr>
        <w:widowControl w:val="0"/>
        <w:ind w:firstLine="420"/>
        <w:jc w:val="center"/>
        <w:outlineLvl w:val="3"/>
        <w:rPr>
          <w:rFonts w:hint="eastAsia" w:ascii="仿宋" w:hAnsi="仿宋" w:eastAsia="仿宋" w:cs="仿宋"/>
          <w:color w:val="auto"/>
          <w:kern w:val="0"/>
          <w:sz w:val="24"/>
          <w:szCs w:val="24"/>
          <w:highlight w:val="none"/>
          <w:u w:val="single"/>
          <w:lang w:val="en-US" w:eastAsia="zh-CN" w:bidi="ar-SA"/>
        </w:rPr>
      </w:pPr>
      <w:r>
        <w:rPr>
          <w:rFonts w:hint="eastAsia" w:ascii="仿宋" w:hAnsi="仿宋" w:eastAsia="仿宋" w:cs="仿宋"/>
          <w:b/>
          <w:bCs/>
          <w:color w:val="auto"/>
          <w:kern w:val="0"/>
          <w:sz w:val="24"/>
          <w:szCs w:val="24"/>
          <w:highlight w:val="none"/>
          <w:lang w:val="en-US" w:eastAsia="zh-CN" w:bidi="ar-SA"/>
        </w:rPr>
        <w:t>（五）服务方案</w:t>
      </w:r>
    </w:p>
    <w:p>
      <w:pPr>
        <w:spacing w:line="560" w:lineRule="exact"/>
        <w:ind w:right="-296" w:rightChars="-14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供应商应根据</w:t>
      </w:r>
      <w:r>
        <w:rPr>
          <w:rFonts w:hint="eastAsia" w:ascii="仿宋" w:hAnsi="仿宋" w:eastAsia="仿宋" w:cs="仿宋"/>
          <w:color w:val="auto"/>
          <w:kern w:val="2"/>
          <w:sz w:val="24"/>
          <w:szCs w:val="24"/>
          <w:highlight w:val="none"/>
          <w:lang w:val="en-US" w:eastAsia="zh-CN"/>
        </w:rPr>
        <w:t>评价</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采购内容及评审因素中相关要求提供。</w:t>
      </w:r>
    </w:p>
    <w:p>
      <w:pPr>
        <w:bidi w:val="0"/>
        <w:rPr>
          <w:rFonts w:hint="eastAsia" w:ascii="Calibri" w:hAnsi="Calibri" w:eastAsia="宋体" w:cs="Times New Roman"/>
          <w:color w:val="auto"/>
          <w:sz w:val="24"/>
          <w:szCs w:val="24"/>
          <w:highlight w:val="none"/>
          <w:lang w:val="en-US" w:eastAsia="zh-CN"/>
        </w:rPr>
      </w:pPr>
    </w:p>
    <w:p>
      <w:pPr>
        <w:bidi w:val="0"/>
        <w:rPr>
          <w:rFonts w:hint="eastAsia" w:ascii="Calibri" w:hAnsi="Calibri" w:eastAsia="宋体" w:cs="Times New Roman"/>
          <w:color w:val="auto"/>
          <w:sz w:val="24"/>
          <w:szCs w:val="24"/>
          <w:highlight w:val="none"/>
          <w:lang w:val="en-US" w:eastAsia="zh-CN"/>
        </w:rPr>
      </w:pPr>
    </w:p>
    <w:p>
      <w:pPr>
        <w:widowControl w:val="0"/>
        <w:ind w:firstLine="420"/>
        <w:jc w:val="center"/>
        <w:outlineLvl w:val="3"/>
        <w:rPr>
          <w:rFonts w:hint="eastAsia" w:ascii="仿宋" w:hAnsi="仿宋" w:eastAsia="仿宋" w:cs="仿宋"/>
          <w:color w:val="auto"/>
          <w:kern w:val="0"/>
          <w:sz w:val="24"/>
          <w:szCs w:val="24"/>
          <w:highlight w:val="none"/>
          <w:u w:val="single"/>
          <w:lang w:val="en-US" w:eastAsia="zh-CN" w:bidi="ar-SA"/>
        </w:rPr>
      </w:pPr>
      <w:r>
        <w:rPr>
          <w:rFonts w:hint="eastAsia" w:ascii="仿宋" w:hAnsi="仿宋" w:eastAsia="仿宋" w:cs="仿宋"/>
          <w:b/>
          <w:bCs/>
          <w:color w:val="auto"/>
          <w:kern w:val="0"/>
          <w:sz w:val="24"/>
          <w:szCs w:val="24"/>
          <w:highlight w:val="none"/>
          <w:lang w:val="en-US" w:eastAsia="zh-CN" w:bidi="ar-SA"/>
        </w:rPr>
        <w:br w:type="page"/>
      </w:r>
      <w:r>
        <w:rPr>
          <w:rFonts w:hint="eastAsia" w:ascii="仿宋" w:hAnsi="仿宋" w:eastAsia="仿宋" w:cs="仿宋"/>
          <w:b/>
          <w:bCs/>
          <w:color w:val="auto"/>
          <w:kern w:val="0"/>
          <w:sz w:val="24"/>
          <w:szCs w:val="24"/>
          <w:highlight w:val="none"/>
          <w:lang w:val="en-US" w:eastAsia="zh-CN" w:bidi="ar-SA"/>
        </w:rPr>
        <w:t>（六）人员配备</w:t>
      </w:r>
    </w:p>
    <w:p>
      <w:pPr>
        <w:keepNext w:val="0"/>
        <w:keepLines w:val="0"/>
        <w:pageBreakBefore w:val="0"/>
        <w:widowControl w:val="0"/>
        <w:kinsoku/>
        <w:wordWrap/>
        <w:overflowPunct/>
        <w:topLinePunct w:val="0"/>
        <w:autoSpaceDE/>
        <w:autoSpaceDN/>
        <w:bidi w:val="0"/>
        <w:adjustRightInd/>
        <w:snapToGrid/>
        <w:spacing w:before="333" w:beforeLines="100" w:line="360"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附件人员组成情况</w:t>
      </w:r>
    </w:p>
    <w:tbl>
      <w:tblPr>
        <w:tblStyle w:val="15"/>
        <w:tblW w:w="8807"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811"/>
        <w:gridCol w:w="1609"/>
        <w:gridCol w:w="1933"/>
        <w:gridCol w:w="1227"/>
        <w:gridCol w:w="146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61"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11"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609"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拟任职位</w:t>
            </w:r>
          </w:p>
        </w:tc>
        <w:tc>
          <w:tcPr>
            <w:tcW w:w="1933"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w:t>
            </w:r>
          </w:p>
        </w:tc>
        <w:tc>
          <w:tcPr>
            <w:tcW w:w="1227"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466"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61" w:type="dxa"/>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p>
        </w:tc>
        <w:tc>
          <w:tcPr>
            <w:tcW w:w="1811" w:type="dxa"/>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p>
        </w:tc>
        <w:tc>
          <w:tcPr>
            <w:tcW w:w="1609" w:type="dxa"/>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p>
        </w:tc>
        <w:tc>
          <w:tcPr>
            <w:tcW w:w="1933"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p>
        </w:tc>
        <w:tc>
          <w:tcPr>
            <w:tcW w:w="1227"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p>
        </w:tc>
        <w:tc>
          <w:tcPr>
            <w:tcW w:w="1466" w:type="dxa"/>
            <w:tcBorders>
              <w:tl2br w:val="nil"/>
              <w:tr2bl w:val="nil"/>
            </w:tcBorders>
            <w:noWrap w:val="0"/>
            <w:vAlign w:val="center"/>
          </w:tcPr>
          <w:p>
            <w:pPr>
              <w:keepNext w:val="0"/>
              <w:keepLines w:val="0"/>
              <w:suppressLineNumbers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61" w:type="dxa"/>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p>
        </w:tc>
        <w:tc>
          <w:tcPr>
            <w:tcW w:w="1811" w:type="dxa"/>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p>
        </w:tc>
        <w:tc>
          <w:tcPr>
            <w:tcW w:w="1609" w:type="dxa"/>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p>
        </w:tc>
        <w:tc>
          <w:tcPr>
            <w:tcW w:w="1933" w:type="dxa"/>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p>
        </w:tc>
        <w:tc>
          <w:tcPr>
            <w:tcW w:w="1227" w:type="dxa"/>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p>
        </w:tc>
        <w:tc>
          <w:tcPr>
            <w:tcW w:w="1466" w:type="dxa"/>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61"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lang w:val="en-US" w:eastAsia="zh-CN"/>
              </w:rPr>
            </w:pPr>
          </w:p>
        </w:tc>
        <w:tc>
          <w:tcPr>
            <w:tcW w:w="1811"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p>
        </w:tc>
        <w:tc>
          <w:tcPr>
            <w:tcW w:w="1609"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p>
        </w:tc>
        <w:tc>
          <w:tcPr>
            <w:tcW w:w="1933"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p>
        </w:tc>
        <w:tc>
          <w:tcPr>
            <w:tcW w:w="1227"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p>
        </w:tc>
        <w:tc>
          <w:tcPr>
            <w:tcW w:w="1466"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61"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p>
        </w:tc>
        <w:tc>
          <w:tcPr>
            <w:tcW w:w="1811"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p>
        </w:tc>
        <w:tc>
          <w:tcPr>
            <w:tcW w:w="1609"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p>
        </w:tc>
        <w:tc>
          <w:tcPr>
            <w:tcW w:w="1933"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p>
        </w:tc>
        <w:tc>
          <w:tcPr>
            <w:tcW w:w="1227"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p>
        </w:tc>
        <w:tc>
          <w:tcPr>
            <w:tcW w:w="1466"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61"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1811"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1609"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1933"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1227"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c>
          <w:tcPr>
            <w:tcW w:w="1466" w:type="dxa"/>
            <w:tcBorders>
              <w:tl2br w:val="nil"/>
              <w:tr2bl w:val="nil"/>
            </w:tcBorders>
            <w:noWrap w:val="0"/>
            <w:vAlign w:val="top"/>
          </w:tcPr>
          <w:p>
            <w:pPr>
              <w:keepNext w:val="0"/>
              <w:keepLines w:val="0"/>
              <w:widowControl w:val="0"/>
              <w:suppressLineNumbers w:val="0"/>
              <w:adjustRightInd w:val="0"/>
              <w:snapToGrid w:val="0"/>
              <w:spacing w:before="0" w:beforeAutospacing="0" w:after="0" w:afterAutospacing="0" w:line="240" w:lineRule="auto"/>
              <w:ind w:left="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p>
        </w:tc>
      </w:tr>
    </w:tbl>
    <w:p>
      <w:pPr>
        <w:spacing w:line="360" w:lineRule="auto"/>
        <w:jc w:val="left"/>
        <w:rPr>
          <w:rFonts w:hint="eastAsia" w:ascii="仿宋" w:hAnsi="仿宋" w:eastAsia="仿宋" w:cs="仿宋"/>
          <w:b w:val="0"/>
          <w:bCs w:val="0"/>
          <w:color w:val="auto"/>
          <w:sz w:val="24"/>
          <w:szCs w:val="24"/>
          <w:highlight w:val="none"/>
          <w:lang w:val="en-US" w:eastAsia="zh-CN"/>
        </w:rPr>
      </w:pPr>
    </w:p>
    <w:p>
      <w:pPr>
        <w:spacing w:line="360" w:lineRule="auto"/>
        <w:jc w:val="left"/>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响应供应商:</w:t>
      </w:r>
      <w:r>
        <w:rPr>
          <w:rFonts w:hint="eastAsia" w:ascii="仿宋" w:hAnsi="仿宋" w:eastAsia="仿宋" w:cs="仿宋"/>
          <w:b w:val="0"/>
          <w:bCs w:val="0"/>
          <w:color w:val="auto"/>
          <w:sz w:val="24"/>
          <w:szCs w:val="24"/>
          <w:highlight w:val="none"/>
          <w:lang w:val="en-US" w:eastAsia="zh-CN"/>
        </w:rPr>
        <w:tab/>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u w:val="none"/>
          <w:lang w:val="en-US" w:eastAsia="zh-CN"/>
        </w:rPr>
        <w:t>（盖章）</w:t>
      </w:r>
    </w:p>
    <w:p>
      <w:pPr>
        <w:spacing w:line="560" w:lineRule="exact"/>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法定代表人或委托代理人(签字或签章)：</w:t>
      </w:r>
      <w:r>
        <w:rPr>
          <w:rFonts w:hint="eastAsia" w:ascii="仿宋" w:hAnsi="仿宋" w:eastAsia="仿宋" w:cs="仿宋"/>
          <w:color w:val="auto"/>
          <w:sz w:val="24"/>
          <w:szCs w:val="24"/>
          <w:highlight w:val="none"/>
          <w:u w:val="single"/>
        </w:rPr>
        <w:t xml:space="preserve">      </w:t>
      </w:r>
    </w:p>
    <w:p>
      <w:pPr>
        <w:spacing w:line="560" w:lineRule="exact"/>
        <w:jc w:val="both"/>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注:表格内容可根据安排人员情况自行调整。</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供应商应根</w:t>
      </w:r>
      <w:r>
        <w:rPr>
          <w:rFonts w:hint="eastAsia" w:ascii="仿宋" w:hAnsi="仿宋" w:eastAsia="仿宋" w:cs="仿宋"/>
          <w:b/>
          <w:bCs/>
          <w:color w:val="auto"/>
          <w:sz w:val="24"/>
          <w:szCs w:val="24"/>
          <w:highlight w:val="none"/>
          <w:lang w:eastAsia="zh-CN"/>
        </w:rPr>
        <w:t>据</w:t>
      </w:r>
      <w:r>
        <w:rPr>
          <w:rFonts w:hint="eastAsia" w:ascii="仿宋" w:hAnsi="仿宋" w:eastAsia="仿宋" w:cs="仿宋"/>
          <w:b/>
          <w:bCs/>
          <w:color w:val="auto"/>
          <w:kern w:val="2"/>
          <w:sz w:val="24"/>
          <w:szCs w:val="24"/>
          <w:highlight w:val="none"/>
          <w:lang w:val="en-US" w:eastAsia="zh-CN"/>
        </w:rPr>
        <w:t>比</w:t>
      </w:r>
      <w:r>
        <w:rPr>
          <w:rFonts w:hint="eastAsia" w:ascii="仿宋" w:hAnsi="仿宋" w:eastAsia="仿宋" w:cs="仿宋"/>
          <w:b/>
          <w:bCs/>
          <w:color w:val="auto"/>
          <w:sz w:val="24"/>
          <w:szCs w:val="24"/>
          <w:highlight w:val="none"/>
          <w:lang w:val="en-US" w:eastAsia="zh-CN"/>
        </w:rPr>
        <w:t>价</w:t>
      </w:r>
      <w:r>
        <w:rPr>
          <w:rFonts w:hint="eastAsia" w:ascii="仿宋" w:hAnsi="仿宋" w:eastAsia="仿宋" w:cs="仿宋"/>
          <w:b/>
          <w:bCs/>
          <w:color w:val="auto"/>
          <w:sz w:val="24"/>
          <w:szCs w:val="24"/>
          <w:highlight w:val="none"/>
          <w:lang w:eastAsia="zh-CN"/>
        </w:rPr>
        <w:t>文件</w:t>
      </w:r>
      <w:r>
        <w:rPr>
          <w:rFonts w:hint="eastAsia" w:ascii="仿宋" w:hAnsi="仿宋" w:eastAsia="仿宋" w:cs="仿宋"/>
          <w:b/>
          <w:bCs/>
          <w:color w:val="auto"/>
          <w:sz w:val="24"/>
          <w:szCs w:val="24"/>
          <w:highlight w:val="none"/>
        </w:rPr>
        <w:t>采购内容及评审因素中相关要求提供。</w:t>
      </w:r>
    </w:p>
    <w:p>
      <w:pPr>
        <w:bidi w:val="0"/>
        <w:rPr>
          <w:rFonts w:hint="eastAsia" w:ascii="Calibri" w:hAnsi="Calibri" w:eastAsia="宋体" w:cs="Times New Roman"/>
          <w:color w:val="auto"/>
          <w:sz w:val="24"/>
          <w:szCs w:val="24"/>
          <w:highlight w:val="none"/>
          <w:lang w:val="en-US" w:eastAsia="zh-CN"/>
        </w:rPr>
      </w:pPr>
    </w:p>
    <w:p>
      <w:pPr>
        <w:bidi w:val="0"/>
        <w:rPr>
          <w:rFonts w:hint="eastAsia" w:ascii="Calibri" w:hAnsi="Calibri" w:eastAsia="宋体" w:cs="Times New Roman"/>
          <w:color w:val="auto"/>
          <w:sz w:val="24"/>
          <w:szCs w:val="24"/>
          <w:highlight w:val="none"/>
          <w:lang w:val="en-US" w:eastAsia="zh-CN"/>
        </w:rPr>
      </w:pPr>
    </w:p>
    <w:p>
      <w:pPr>
        <w:widowControl w:val="0"/>
        <w:spacing w:after="120"/>
        <w:ind w:left="420" w:leftChars="200" w:firstLine="480" w:firstLineChars="200"/>
        <w:jc w:val="both"/>
        <w:rPr>
          <w:rFonts w:hint="eastAsia" w:ascii="Arial" w:hAnsi="Arial" w:eastAsia="仿宋_GB2312" w:cs="Times New Roman"/>
          <w:color w:val="auto"/>
          <w:kern w:val="2"/>
          <w:sz w:val="24"/>
          <w:szCs w:val="24"/>
          <w:highlight w:val="none"/>
          <w:lang w:val="en-US" w:eastAsia="zh-CN" w:bidi="ar-SA"/>
        </w:rPr>
      </w:pPr>
    </w:p>
    <w:p>
      <w:pPr>
        <w:rPr>
          <w:rFonts w:hint="eastAsia" w:ascii="Calibri" w:hAnsi="Calibri" w:eastAsia="宋体" w:cs="Times New Roman"/>
          <w:color w:val="auto"/>
          <w:sz w:val="24"/>
          <w:szCs w:val="24"/>
          <w:highlight w:val="none"/>
          <w:lang w:val="en-US" w:eastAsia="zh-CN"/>
        </w:rPr>
      </w:pPr>
    </w:p>
    <w:p>
      <w:pPr>
        <w:widowControl w:val="0"/>
        <w:spacing w:after="120"/>
        <w:ind w:left="420" w:leftChars="200" w:firstLine="480" w:firstLineChars="200"/>
        <w:jc w:val="both"/>
        <w:rPr>
          <w:rFonts w:hint="eastAsia" w:ascii="Arial" w:hAnsi="Arial" w:eastAsia="仿宋_GB2312" w:cs="Times New Roman"/>
          <w:color w:val="auto"/>
          <w:kern w:val="2"/>
          <w:sz w:val="24"/>
          <w:szCs w:val="24"/>
          <w:highlight w:val="none"/>
          <w:lang w:val="en-US" w:eastAsia="zh-CN" w:bidi="ar-SA"/>
        </w:rPr>
      </w:pPr>
    </w:p>
    <w:p>
      <w:pPr>
        <w:widowControl w:val="0"/>
        <w:spacing w:line="480" w:lineRule="auto"/>
        <w:jc w:val="center"/>
        <w:outlineLvl w:val="3"/>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（七）其他评审因素内容</w:t>
      </w:r>
    </w:p>
    <w:p>
      <w:pPr>
        <w:spacing w:line="560" w:lineRule="exac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供应商应根据</w:t>
      </w:r>
      <w:r>
        <w:rPr>
          <w:rFonts w:hint="eastAsia" w:ascii="仿宋" w:hAnsi="仿宋" w:eastAsia="仿宋" w:cs="仿宋"/>
          <w:color w:val="auto"/>
          <w:kern w:val="2"/>
          <w:sz w:val="24"/>
          <w:szCs w:val="24"/>
          <w:highlight w:val="none"/>
          <w:lang w:val="en-US" w:eastAsia="zh-CN"/>
        </w:rPr>
        <w:t>比价</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采购内容及评审因素中其他内容条款提供。</w:t>
      </w:r>
    </w:p>
    <w:p>
      <w:pPr>
        <w:rPr>
          <w:rFonts w:hint="eastAsia" w:ascii="仿宋" w:hAnsi="仿宋" w:eastAsia="仿宋" w:cs="仿宋"/>
          <w:b/>
          <w:bCs/>
          <w:color w:val="auto"/>
          <w:sz w:val="24"/>
          <w:szCs w:val="24"/>
          <w:highlight w:val="none"/>
          <w:lang w:val="en-US" w:eastAsia="zh-CN"/>
        </w:rPr>
      </w:pPr>
      <w:bookmarkStart w:id="247" w:name="_Toc28103"/>
      <w:bookmarkStart w:id="248" w:name="_Toc76056032"/>
      <w:bookmarkStart w:id="249" w:name="_Toc19420"/>
      <w:bookmarkStart w:id="250" w:name="_Toc90384693"/>
      <w:bookmarkStart w:id="251" w:name="_Toc22102"/>
      <w:r>
        <w:rPr>
          <w:rFonts w:hint="eastAsia" w:ascii="仿宋" w:hAnsi="仿宋" w:eastAsia="仿宋" w:cs="仿宋"/>
          <w:b/>
          <w:bCs/>
          <w:color w:val="auto"/>
          <w:sz w:val="24"/>
          <w:szCs w:val="24"/>
          <w:highlight w:val="none"/>
          <w:lang w:val="en-US" w:eastAsia="zh-CN"/>
        </w:rPr>
        <w:br w:type="page"/>
      </w:r>
    </w:p>
    <w:p>
      <w:pPr>
        <w:keepNext/>
        <w:keepLines/>
        <w:spacing w:before="260" w:after="260" w:line="560" w:lineRule="exact"/>
        <w:jc w:val="center"/>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资格证明文件</w:t>
      </w:r>
      <w:bookmarkEnd w:id="247"/>
      <w:bookmarkEnd w:id="248"/>
      <w:bookmarkEnd w:id="249"/>
      <w:bookmarkEnd w:id="250"/>
      <w:bookmarkEnd w:id="251"/>
      <w:bookmarkStart w:id="252" w:name="_Toc515647805"/>
      <w:bookmarkStart w:id="253" w:name="_Toc29899"/>
      <w:bookmarkStart w:id="254" w:name="_Toc532473496"/>
      <w:bookmarkStart w:id="255" w:name="_Toc17577"/>
      <w:bookmarkStart w:id="256" w:name="_Toc2582310"/>
    </w:p>
    <w:p>
      <w:pPr>
        <w:bidi w:val="0"/>
        <w:rPr>
          <w:rFonts w:hint="eastAsia" w:ascii="仿宋" w:hAnsi="仿宋" w:eastAsia="仿宋" w:cs="仿宋"/>
          <w:color w:val="auto"/>
          <w:sz w:val="24"/>
          <w:szCs w:val="24"/>
          <w:highlight w:val="none"/>
          <w:lang w:val="en-US" w:eastAsia="zh-CN"/>
        </w:rPr>
      </w:pPr>
      <w:bookmarkStart w:id="257" w:name="_Toc30227"/>
      <w:bookmarkStart w:id="258" w:name="_Toc27693"/>
    </w:p>
    <w:p>
      <w:pPr>
        <w:keepNext/>
        <w:keepLines/>
        <w:widowControl w:val="0"/>
        <w:spacing w:before="0" w:beforeLines="0" w:after="260" w:afterLines="0" w:line="360" w:lineRule="auto"/>
        <w:jc w:val="center"/>
        <w:outlineLvl w:val="1"/>
        <w:rPr>
          <w:rFonts w:hint="eastAsia" w:ascii="仿宋" w:hAnsi="仿宋" w:eastAsia="仿宋" w:cs="仿宋"/>
          <w:color w:val="auto"/>
          <w:sz w:val="24"/>
          <w:szCs w:val="24"/>
          <w:highlight w:val="none"/>
          <w:lang w:val="en-US" w:eastAsia="zh-CN"/>
        </w:rPr>
      </w:pPr>
      <w:bookmarkStart w:id="259" w:name="_Toc14265"/>
      <w:bookmarkStart w:id="260" w:name="_Toc14307"/>
      <w:bookmarkStart w:id="261" w:name="_Toc16342"/>
      <w:bookmarkStart w:id="262" w:name="_Toc2022"/>
      <w:r>
        <w:rPr>
          <w:rFonts w:hint="eastAsia" w:ascii="仿宋" w:hAnsi="仿宋" w:eastAsia="仿宋" w:cs="仿宋"/>
          <w:b w:val="0"/>
          <w:bCs w:val="0"/>
          <w:color w:val="auto"/>
          <w:kern w:val="2"/>
          <w:sz w:val="24"/>
          <w:szCs w:val="24"/>
          <w:highlight w:val="none"/>
          <w:lang w:val="en-US" w:eastAsia="zh-CN" w:bidi="ar-SA"/>
        </w:rPr>
        <w:t>（一）法人或者非法人组织的营业执照等证明文件</w:t>
      </w:r>
      <w:bookmarkEnd w:id="252"/>
      <w:bookmarkStart w:id="263" w:name="_Toc515647806"/>
      <w:r>
        <w:rPr>
          <w:rFonts w:hint="eastAsia" w:ascii="仿宋" w:hAnsi="仿宋" w:eastAsia="仿宋" w:cs="仿宋"/>
          <w:b w:val="0"/>
          <w:bCs w:val="0"/>
          <w:color w:val="auto"/>
          <w:kern w:val="2"/>
          <w:sz w:val="24"/>
          <w:szCs w:val="24"/>
          <w:highlight w:val="none"/>
          <w:lang w:val="en-US" w:eastAsia="zh-CN" w:bidi="ar-SA"/>
        </w:rPr>
        <w:t>或自然人的身份证明</w:t>
      </w:r>
      <w:bookmarkEnd w:id="253"/>
      <w:bookmarkEnd w:id="254"/>
      <w:bookmarkEnd w:id="255"/>
      <w:bookmarkEnd w:id="256"/>
      <w:bookmarkEnd w:id="257"/>
      <w:bookmarkEnd w:id="258"/>
      <w:bookmarkEnd w:id="259"/>
      <w:bookmarkEnd w:id="260"/>
      <w:bookmarkEnd w:id="261"/>
      <w:bookmarkEnd w:id="262"/>
      <w:bookmarkEnd w:id="263"/>
    </w:p>
    <w:p>
      <w:pPr>
        <w:keepNext/>
        <w:keepLines/>
        <w:widowControl w:val="0"/>
        <w:spacing w:before="0" w:beforeLines="0" w:after="260" w:afterLines="0" w:line="360" w:lineRule="auto"/>
        <w:jc w:val="center"/>
        <w:outlineLvl w:val="1"/>
        <w:rPr>
          <w:rFonts w:hint="eastAsia" w:ascii="仿宋" w:hAnsi="仿宋" w:eastAsia="仿宋" w:cs="仿宋"/>
          <w:b w:val="0"/>
          <w:bCs w:val="0"/>
          <w:color w:val="auto"/>
          <w:kern w:val="2"/>
          <w:sz w:val="24"/>
          <w:szCs w:val="24"/>
          <w:highlight w:val="none"/>
          <w:lang w:val="en-US" w:eastAsia="zh-CN" w:bidi="ar-SA"/>
        </w:rPr>
      </w:pPr>
      <w:bookmarkStart w:id="264" w:name="_Toc7891"/>
      <w:bookmarkStart w:id="265" w:name="_Toc1146"/>
      <w:bookmarkStart w:id="266" w:name="_Toc11289"/>
      <w:bookmarkStart w:id="267" w:name="_Toc2"/>
      <w:bookmarkStart w:id="268" w:name="_Toc989"/>
      <w:bookmarkStart w:id="269" w:name="_Toc11602"/>
      <w:r>
        <w:rPr>
          <w:rFonts w:hint="eastAsia" w:ascii="仿宋" w:hAnsi="仿宋" w:eastAsia="仿宋" w:cs="仿宋"/>
          <w:b w:val="0"/>
          <w:bCs w:val="0"/>
          <w:color w:val="auto"/>
          <w:kern w:val="2"/>
          <w:sz w:val="24"/>
          <w:szCs w:val="24"/>
          <w:highlight w:val="none"/>
          <w:lang w:val="en-US" w:eastAsia="zh-CN" w:bidi="ar-SA"/>
        </w:rPr>
        <w:t>（二）法人代表人授权委托书</w:t>
      </w:r>
      <w:bookmarkEnd w:id="264"/>
      <w:bookmarkEnd w:id="265"/>
      <w:bookmarkEnd w:id="266"/>
      <w:bookmarkEnd w:id="267"/>
      <w:bookmarkEnd w:id="268"/>
      <w:bookmarkEnd w:id="269"/>
    </w:p>
    <w:p>
      <w:pPr>
        <w:spacing w:line="440" w:lineRule="exact"/>
        <w:ind w:firstLine="360" w:firstLineChars="150"/>
        <w:rPr>
          <w:rFonts w:hint="eastAsia" w:ascii="仿宋" w:hAnsi="仿宋" w:eastAsia="仿宋" w:cs="仿宋"/>
          <w:bCs/>
          <w:color w:val="auto"/>
          <w:sz w:val="24"/>
          <w:szCs w:val="24"/>
          <w:highlight w:val="none"/>
        </w:rPr>
      </w:pPr>
    </w:p>
    <w:p>
      <w:pPr>
        <w:spacing w:line="560" w:lineRule="exact"/>
        <w:jc w:val="both"/>
        <w:rPr>
          <w:rFonts w:hint="eastAsia" w:ascii="仿宋" w:hAnsi="仿宋" w:eastAsia="仿宋" w:cs="仿宋"/>
          <w:color w:val="auto"/>
          <w:sz w:val="24"/>
          <w:szCs w:val="24"/>
          <w:highlight w:val="none"/>
        </w:rPr>
      </w:pPr>
      <w:bookmarkStart w:id="270" w:name="_Toc7331"/>
      <w:bookmarkStart w:id="271" w:name="_Toc2582314"/>
      <w:r>
        <w:rPr>
          <w:rFonts w:hint="eastAsia" w:ascii="仿宋" w:hAnsi="仿宋" w:eastAsia="仿宋" w:cs="仿宋"/>
          <w:color w:val="auto"/>
          <w:sz w:val="24"/>
          <w:szCs w:val="24"/>
          <w:highlight w:val="none"/>
        </w:rPr>
        <w:t>致：（采购人名称）</w:t>
      </w:r>
    </w:p>
    <w:p>
      <w:pPr>
        <w:spacing w:line="5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rPr>
        <w:tab/>
      </w:r>
      <w:r>
        <w:rPr>
          <w:rFonts w:hint="eastAsia" w:ascii="仿宋" w:hAnsi="仿宋" w:eastAsia="仿宋" w:cs="仿宋"/>
          <w:color w:val="auto"/>
          <w:sz w:val="24"/>
          <w:szCs w:val="24"/>
          <w:highlight w:val="none"/>
          <w:u w:val="single"/>
        </w:rPr>
        <w:t xml:space="preserve">（姓名） </w:t>
      </w:r>
      <w:r>
        <w:rPr>
          <w:rFonts w:hint="eastAsia" w:ascii="仿宋" w:hAnsi="仿宋" w:eastAsia="仿宋" w:cs="仿宋"/>
          <w:color w:val="auto"/>
          <w:sz w:val="24"/>
          <w:szCs w:val="24"/>
          <w:highlight w:val="none"/>
        </w:rPr>
        <w:t>现任（</w:t>
      </w:r>
      <w:r>
        <w:rPr>
          <w:rFonts w:hint="eastAsia" w:ascii="仿宋" w:hAnsi="仿宋" w:eastAsia="仿宋" w:cs="仿宋"/>
          <w:color w:val="auto"/>
          <w:sz w:val="24"/>
          <w:szCs w:val="24"/>
          <w:highlight w:val="none"/>
          <w:u w:val="single"/>
        </w:rPr>
        <w:t>投标供应商名称）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（担任）</w:t>
      </w:r>
      <w:r>
        <w:rPr>
          <w:rFonts w:hint="eastAsia" w:ascii="仿宋" w:hAnsi="仿宋" w:eastAsia="仿宋" w:cs="仿宋"/>
          <w:color w:val="auto"/>
          <w:sz w:val="24"/>
          <w:szCs w:val="24"/>
          <w:highlight w:val="none"/>
        </w:rPr>
        <w:t>职务，为法定代表人（企业或单位负责人），特此证明。</w:t>
      </w:r>
    </w:p>
    <w:p>
      <w:pPr>
        <w:spacing w:line="560" w:lineRule="exact"/>
        <w:jc w:val="center"/>
        <w:rPr>
          <w:rFonts w:hint="eastAsia" w:ascii="仿宋" w:hAnsi="仿宋" w:eastAsia="仿宋" w:cs="仿宋"/>
          <w:color w:val="auto"/>
          <w:sz w:val="24"/>
          <w:szCs w:val="24"/>
          <w:highlight w:val="none"/>
        </w:rPr>
      </w:pPr>
    </w:p>
    <w:p>
      <w:pPr>
        <w:spacing w:line="560" w:lineRule="exact"/>
        <w:jc w:val="center"/>
        <w:rPr>
          <w:rFonts w:hint="eastAsia" w:ascii="仿宋" w:hAnsi="仿宋" w:eastAsia="仿宋" w:cs="仿宋"/>
          <w:color w:val="auto"/>
          <w:sz w:val="24"/>
          <w:szCs w:val="24"/>
          <w:highlight w:val="none"/>
        </w:rPr>
      </w:pPr>
    </w:p>
    <w:p>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法定代表人身份证号：</w:t>
      </w:r>
      <w:r>
        <w:rPr>
          <w:rFonts w:hint="eastAsia" w:ascii="仿宋" w:hAnsi="仿宋" w:eastAsia="仿宋" w:cs="仿宋"/>
          <w:color w:val="auto"/>
          <w:sz w:val="24"/>
          <w:szCs w:val="24"/>
          <w:highlight w:val="none"/>
          <w:u w:val="single"/>
        </w:rPr>
        <w:t xml:space="preserve">               </w:t>
      </w:r>
    </w:p>
    <w:p>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法定代表人联系电话：</w:t>
      </w:r>
      <w:r>
        <w:rPr>
          <w:rFonts w:hint="eastAsia" w:ascii="仿宋" w:hAnsi="仿宋" w:eastAsia="仿宋" w:cs="仿宋"/>
          <w:color w:val="auto"/>
          <w:sz w:val="24"/>
          <w:szCs w:val="24"/>
          <w:highlight w:val="none"/>
          <w:u w:val="single"/>
        </w:rPr>
        <w:t xml:space="preserve">               </w:t>
      </w:r>
    </w:p>
    <w:p>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w:t>
      </w:r>
      <w:r>
        <w:rPr>
          <w:rFonts w:hint="eastAsia" w:ascii="仿宋" w:hAnsi="仿宋" w:eastAsia="仿宋" w:cs="仿宋"/>
          <w:color w:val="auto"/>
          <w:sz w:val="24"/>
          <w:szCs w:val="24"/>
          <w:highlight w:val="none"/>
          <w:u w:val="single"/>
        </w:rPr>
        <w:t xml:space="preserve">               </w:t>
      </w:r>
    </w:p>
    <w:p>
      <w:pPr>
        <w:spacing w:line="560" w:lineRule="exact"/>
        <w:jc w:val="center"/>
        <w:rPr>
          <w:rFonts w:hint="eastAsia" w:ascii="仿宋" w:hAnsi="仿宋" w:eastAsia="仿宋" w:cs="仿宋"/>
          <w:color w:val="auto"/>
          <w:sz w:val="24"/>
          <w:szCs w:val="24"/>
          <w:highlight w:val="none"/>
        </w:rPr>
      </w:pPr>
    </w:p>
    <w:p>
      <w:pPr>
        <w:spacing w:line="560" w:lineRule="exact"/>
        <w:jc w:val="center"/>
        <w:rPr>
          <w:rFonts w:hint="eastAsia" w:ascii="仿宋" w:hAnsi="仿宋" w:eastAsia="仿宋" w:cs="仿宋"/>
          <w:color w:val="auto"/>
          <w:sz w:val="24"/>
          <w:szCs w:val="24"/>
          <w:highlight w:val="none"/>
        </w:rPr>
      </w:pPr>
    </w:p>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投标供应商：</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（电子签章</w:t>
      </w:r>
      <w:r>
        <w:rPr>
          <w:rFonts w:hint="eastAsia" w:ascii="仿宋" w:hAnsi="仿宋" w:eastAsia="仿宋" w:cs="仿宋"/>
          <w:color w:val="auto"/>
          <w:sz w:val="24"/>
          <w:szCs w:val="24"/>
          <w:highlight w:val="none"/>
          <w:lang w:val="en-US" w:eastAsia="zh-CN"/>
        </w:rPr>
        <w:t>/公章</w:t>
      </w:r>
      <w:r>
        <w:rPr>
          <w:rFonts w:hint="eastAsia" w:ascii="仿宋" w:hAnsi="仿宋" w:eastAsia="仿宋" w:cs="仿宋"/>
          <w:color w:val="auto"/>
          <w:sz w:val="24"/>
          <w:szCs w:val="24"/>
          <w:highlight w:val="none"/>
        </w:rPr>
        <w:t xml:space="preserve">） </w:t>
      </w:r>
    </w:p>
    <w:p>
      <w:pPr>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pPr>
        <w:spacing w:before="181" w:line="219" w:lineRule="auto"/>
        <w:ind w:left="122"/>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14:textOutline w14:w="4354" w14:cap="flat" w14:cmpd="sng">
            <w14:solidFill>
              <w14:srgbClr w14:val="000000"/>
            </w14:solidFill>
            <w14:prstDash w14:val="solid"/>
            <w14:miter w14:val="0"/>
          </w14:textOutline>
        </w:rPr>
        <w:t>注：</w:t>
      </w:r>
      <w:r>
        <w:rPr>
          <w:rFonts w:hint="eastAsia" w:ascii="仿宋" w:hAnsi="仿宋" w:eastAsia="仿宋" w:cs="仿宋"/>
          <w:color w:val="auto"/>
          <w:spacing w:val="-58"/>
          <w:sz w:val="24"/>
          <w:szCs w:val="24"/>
          <w:highlight w:val="none"/>
        </w:rPr>
        <w:t xml:space="preserve"> </w:t>
      </w:r>
      <w:r>
        <w:rPr>
          <w:rFonts w:hint="eastAsia" w:ascii="仿宋" w:hAnsi="仿宋" w:eastAsia="仿宋" w:cs="仿宋"/>
          <w:color w:val="auto"/>
          <w:spacing w:val="-3"/>
          <w:sz w:val="24"/>
          <w:szCs w:val="24"/>
          <w:highlight w:val="none"/>
          <w14:textOutline w14:w="4354" w14:cap="flat" w14:cmpd="sng">
            <w14:solidFill>
              <w14:srgbClr w14:val="000000"/>
            </w14:solidFill>
            <w14:prstDash w14:val="solid"/>
            <w14:miter w14:val="0"/>
          </w14:textOutline>
        </w:rPr>
        <w:t>自然人可以只附身份证，不填写本表。</w:t>
      </w:r>
    </w:p>
    <w:p>
      <w:pPr>
        <w:spacing w:before="182" w:line="219" w:lineRule="auto"/>
        <w:ind w:left="14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14:textOutline w14:w="4354" w14:cap="flat" w14:cmpd="sng">
            <w14:solidFill>
              <w14:srgbClr w14:val="000000"/>
            </w14:solidFill>
            <w14:prstDash w14:val="solid"/>
            <w14:miter w14:val="0"/>
          </w14:textOutline>
        </w:rPr>
        <w:t>附：法定代表人/企业或单位负责人法人身</w:t>
      </w:r>
      <w:r>
        <w:rPr>
          <w:rFonts w:hint="eastAsia" w:ascii="仿宋" w:hAnsi="仿宋" w:eastAsia="仿宋" w:cs="仿宋"/>
          <w:color w:val="auto"/>
          <w:spacing w:val="-1"/>
          <w:sz w:val="24"/>
          <w:szCs w:val="24"/>
          <w:highlight w:val="none"/>
          <w14:textOutline w14:w="4354" w14:cap="flat" w14:cmpd="sng">
            <w14:solidFill>
              <w14:srgbClr w14:val="000000"/>
            </w14:solidFill>
            <w14:prstDash w14:val="solid"/>
            <w14:miter w14:val="0"/>
          </w14:textOutline>
        </w:rPr>
        <w:t>份证（正反面）</w:t>
      </w:r>
    </w:p>
    <w:tbl>
      <w:tblPr>
        <w:tblStyle w:val="21"/>
        <w:tblpPr w:leftFromText="180" w:rightFromText="180" w:vertAnchor="text" w:horzAnchor="page" w:tblpX="6344" w:tblpY="145"/>
        <w:tblOverlap w:val="never"/>
        <w:tblW w:w="348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48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30" w:hRule="atLeast"/>
        </w:trPr>
        <w:tc>
          <w:tcPr>
            <w:tcW w:w="3480" w:type="dxa"/>
            <w:vAlign w:val="top"/>
          </w:tcPr>
          <w:p>
            <w:pPr>
              <w:widowControl w:val="0"/>
              <w:spacing w:before="104" w:line="220" w:lineRule="auto"/>
              <w:ind w:left="1223"/>
              <w:jc w:val="both"/>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3"/>
                <w:kern w:val="2"/>
                <w:sz w:val="24"/>
                <w:szCs w:val="24"/>
                <w:highlight w:val="none"/>
                <w:lang w:val="en-US" w:eastAsia="en-US" w:bidi="ar-SA"/>
              </w:rPr>
              <w:t>身份证</w:t>
            </w:r>
            <w:r>
              <w:rPr>
                <w:rFonts w:hint="eastAsia" w:ascii="仿宋" w:hAnsi="仿宋" w:eastAsia="仿宋" w:cs="仿宋"/>
                <w:color w:val="auto"/>
                <w:spacing w:val="-3"/>
                <w:kern w:val="2"/>
                <w:sz w:val="24"/>
                <w:szCs w:val="24"/>
                <w:highlight w:val="none"/>
                <w:lang w:val="en-US" w:eastAsia="zh-CN" w:bidi="ar-SA"/>
              </w:rPr>
              <w:t>反</w:t>
            </w:r>
            <w:r>
              <w:rPr>
                <w:rFonts w:hint="eastAsia" w:ascii="仿宋" w:hAnsi="仿宋" w:eastAsia="仿宋" w:cs="仿宋"/>
                <w:color w:val="auto"/>
                <w:spacing w:val="-3"/>
                <w:kern w:val="2"/>
                <w:sz w:val="24"/>
                <w:szCs w:val="24"/>
                <w:highlight w:val="none"/>
                <w:lang w:val="en-US" w:eastAsia="en-US" w:bidi="ar-SA"/>
              </w:rPr>
              <w:t>面</w:t>
            </w:r>
          </w:p>
        </w:tc>
      </w:tr>
    </w:tbl>
    <w:p>
      <w:pPr>
        <w:spacing w:line="151" w:lineRule="exact"/>
        <w:rPr>
          <w:rFonts w:hint="eastAsia" w:ascii="仿宋" w:hAnsi="仿宋" w:eastAsia="仿宋" w:cs="仿宋"/>
          <w:color w:val="auto"/>
          <w:sz w:val="24"/>
          <w:szCs w:val="24"/>
          <w:highlight w:val="none"/>
        </w:rPr>
      </w:pPr>
    </w:p>
    <w:tbl>
      <w:tblPr>
        <w:tblStyle w:val="21"/>
        <w:tblW w:w="3480" w:type="dxa"/>
        <w:tblInd w:w="12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48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30" w:hRule="atLeast"/>
        </w:trPr>
        <w:tc>
          <w:tcPr>
            <w:tcW w:w="3480" w:type="dxa"/>
            <w:vAlign w:val="top"/>
          </w:tcPr>
          <w:p>
            <w:pPr>
              <w:widowControl w:val="0"/>
              <w:spacing w:before="104" w:line="220" w:lineRule="auto"/>
              <w:ind w:left="1223"/>
              <w:jc w:val="both"/>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3"/>
                <w:kern w:val="2"/>
                <w:sz w:val="24"/>
                <w:szCs w:val="24"/>
                <w:highlight w:val="none"/>
                <w:lang w:val="en-US" w:eastAsia="en-US" w:bidi="ar-SA"/>
              </w:rPr>
              <w:t>身份证正面</w:t>
            </w:r>
          </w:p>
        </w:tc>
      </w:tr>
    </w:tbl>
    <w:p>
      <w:pPr>
        <w:keepNext/>
        <w:keepLines/>
        <w:widowControl w:val="0"/>
        <w:spacing w:before="0" w:beforeLines="0" w:after="260" w:afterLines="0" w:line="360" w:lineRule="auto"/>
        <w:jc w:val="center"/>
        <w:outlineLvl w:val="1"/>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br w:type="page"/>
      </w:r>
      <w:bookmarkStart w:id="272" w:name="_Toc11895"/>
      <w:bookmarkStart w:id="273" w:name="_Toc7718"/>
      <w:bookmarkStart w:id="274" w:name="_Toc28703"/>
      <w:bookmarkStart w:id="275" w:name="_Toc6611"/>
      <w:bookmarkStart w:id="276" w:name="_Toc17975"/>
      <w:bookmarkStart w:id="277" w:name="_Toc28241"/>
    </w:p>
    <w:p>
      <w:pPr>
        <w:keepNext w:val="0"/>
        <w:keepLines w:val="0"/>
        <w:widowControl/>
        <w:suppressLineNumbers w:val="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法定代表人授权委托书</w:t>
      </w:r>
    </w:p>
    <w:p>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致：（采购人名称）  </w:t>
      </w:r>
    </w:p>
    <w:p>
      <w:pPr>
        <w:spacing w:line="5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本授权书声明：（投标供应商名称）的（法人代表姓名、职务）授权（被授权人的姓名、职务）为我方就（采购项目名称）、（标段）项目投标活动的合法代理人，以我方名义全权处理与该项目有关的一切事务。</w:t>
      </w:r>
    </w:p>
    <w:p>
      <w:pPr>
        <w:spacing w:line="5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日签字生效,特此声明。</w:t>
      </w:r>
    </w:p>
    <w:p>
      <w:pPr>
        <w:spacing w:line="560" w:lineRule="exact"/>
        <w:jc w:val="left"/>
        <w:rPr>
          <w:rFonts w:hint="eastAsia" w:ascii="仿宋" w:hAnsi="仿宋" w:eastAsia="仿宋" w:cs="仿宋"/>
          <w:color w:val="auto"/>
          <w:sz w:val="24"/>
          <w:szCs w:val="24"/>
          <w:highlight w:val="none"/>
        </w:rPr>
      </w:pPr>
    </w:p>
    <w:p>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投标供应商（电子签章</w:t>
      </w:r>
      <w:r>
        <w:rPr>
          <w:rFonts w:hint="eastAsia" w:ascii="仿宋" w:hAnsi="仿宋" w:eastAsia="仿宋" w:cs="仿宋"/>
          <w:color w:val="auto"/>
          <w:sz w:val="24"/>
          <w:szCs w:val="24"/>
          <w:highlight w:val="none"/>
          <w:lang w:val="en-US" w:eastAsia="zh-CN"/>
        </w:rPr>
        <w:t>/公章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r>
        <w:rPr>
          <w:rFonts w:hint="eastAsia" w:ascii="仿宋" w:hAnsi="仿宋" w:eastAsia="仿宋" w:cs="仿宋"/>
          <w:color w:val="auto"/>
          <w:sz w:val="24"/>
          <w:szCs w:val="24"/>
          <w:highlight w:val="none"/>
          <w:u w:val="single"/>
        </w:rPr>
        <w:t xml:space="preserve">                            </w:t>
      </w:r>
    </w:p>
    <w:p>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xml:space="preserve">                            </w:t>
      </w:r>
    </w:p>
    <w:p>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pPr>
        <w:spacing w:line="560" w:lineRule="exact"/>
        <w:jc w:val="left"/>
        <w:rPr>
          <w:rFonts w:hint="eastAsia" w:ascii="仿宋" w:hAnsi="仿宋" w:eastAsia="仿宋" w:cs="仿宋"/>
          <w:color w:val="auto"/>
          <w:sz w:val="24"/>
          <w:szCs w:val="24"/>
          <w:highlight w:val="none"/>
        </w:rPr>
      </w:pPr>
    </w:p>
    <w:p>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委托代理人（签字或签章）</w:t>
      </w:r>
      <w:r>
        <w:rPr>
          <w:rFonts w:hint="eastAsia" w:ascii="仿宋" w:hAnsi="仿宋" w:eastAsia="仿宋" w:cs="仿宋"/>
          <w:color w:val="auto"/>
          <w:sz w:val="24"/>
          <w:szCs w:val="24"/>
          <w:highlight w:val="none"/>
          <w:u w:val="single"/>
        </w:rPr>
        <w:t xml:space="preserve">：                            </w:t>
      </w:r>
    </w:p>
    <w:p>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r>
        <w:rPr>
          <w:rFonts w:hint="eastAsia" w:ascii="仿宋" w:hAnsi="仿宋" w:eastAsia="仿宋" w:cs="仿宋"/>
          <w:color w:val="auto"/>
          <w:sz w:val="24"/>
          <w:szCs w:val="24"/>
          <w:highlight w:val="none"/>
          <w:u w:val="single"/>
        </w:rPr>
        <w:t xml:space="preserve">                            </w:t>
      </w:r>
    </w:p>
    <w:p>
      <w:pPr>
        <w:spacing w:line="56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pPr>
        <w:spacing w:line="560" w:lineRule="exact"/>
        <w:jc w:val="left"/>
        <w:rPr>
          <w:rFonts w:hint="eastAsia" w:ascii="仿宋" w:hAnsi="仿宋" w:eastAsia="仿宋" w:cs="仿宋"/>
          <w:color w:val="auto"/>
          <w:sz w:val="24"/>
          <w:szCs w:val="24"/>
          <w:highlight w:val="none"/>
        </w:rPr>
      </w:pPr>
    </w:p>
    <w:p>
      <w:pPr>
        <w:spacing w:line="56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 自然人投标的或法定代表人投标的无需提供授权委托书。</w:t>
      </w:r>
    </w:p>
    <w:p>
      <w:pPr>
        <w:spacing w:line="56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附：被授权人身份证（正反面）</w:t>
      </w:r>
    </w:p>
    <w:tbl>
      <w:tblPr>
        <w:tblStyle w:val="21"/>
        <w:tblpPr w:leftFromText="180" w:rightFromText="180" w:vertAnchor="text" w:horzAnchor="page" w:tblpX="6184" w:tblpY="101"/>
        <w:tblOverlap w:val="never"/>
        <w:tblW w:w="362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6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90" w:hRule="atLeast"/>
        </w:trPr>
        <w:tc>
          <w:tcPr>
            <w:tcW w:w="3620" w:type="dxa"/>
            <w:vAlign w:val="top"/>
          </w:tcPr>
          <w:p>
            <w:pPr>
              <w:widowControl w:val="0"/>
              <w:spacing w:before="108" w:line="220" w:lineRule="auto"/>
              <w:ind w:left="1220"/>
              <w:jc w:val="both"/>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3"/>
                <w:kern w:val="2"/>
                <w:sz w:val="24"/>
                <w:szCs w:val="24"/>
                <w:highlight w:val="none"/>
                <w:lang w:val="en-US" w:eastAsia="en-US" w:bidi="ar-SA"/>
              </w:rPr>
              <w:t>身份证</w:t>
            </w:r>
            <w:r>
              <w:rPr>
                <w:rFonts w:hint="eastAsia" w:ascii="仿宋" w:hAnsi="仿宋" w:eastAsia="仿宋" w:cs="仿宋"/>
                <w:color w:val="auto"/>
                <w:spacing w:val="-3"/>
                <w:kern w:val="2"/>
                <w:sz w:val="24"/>
                <w:szCs w:val="24"/>
                <w:highlight w:val="none"/>
                <w:lang w:val="en-US" w:eastAsia="zh-CN" w:bidi="ar-SA"/>
              </w:rPr>
              <w:t>反</w:t>
            </w:r>
            <w:r>
              <w:rPr>
                <w:rFonts w:hint="eastAsia" w:ascii="仿宋" w:hAnsi="仿宋" w:eastAsia="仿宋" w:cs="仿宋"/>
                <w:color w:val="auto"/>
                <w:spacing w:val="-3"/>
                <w:kern w:val="2"/>
                <w:sz w:val="24"/>
                <w:szCs w:val="24"/>
                <w:highlight w:val="none"/>
                <w:lang w:val="en-US" w:eastAsia="en-US" w:bidi="ar-SA"/>
              </w:rPr>
              <w:t>面</w:t>
            </w:r>
          </w:p>
        </w:tc>
      </w:tr>
    </w:tbl>
    <w:p>
      <w:pPr>
        <w:spacing w:line="147" w:lineRule="exact"/>
        <w:rPr>
          <w:rFonts w:hint="eastAsia" w:ascii="仿宋" w:hAnsi="仿宋" w:eastAsia="仿宋" w:cs="仿宋"/>
          <w:color w:val="auto"/>
          <w:sz w:val="24"/>
          <w:szCs w:val="24"/>
          <w:highlight w:val="none"/>
        </w:rPr>
      </w:pPr>
    </w:p>
    <w:tbl>
      <w:tblPr>
        <w:tblStyle w:val="21"/>
        <w:tblW w:w="362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6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890" w:hRule="atLeast"/>
        </w:trPr>
        <w:tc>
          <w:tcPr>
            <w:tcW w:w="3620" w:type="dxa"/>
            <w:vAlign w:val="top"/>
          </w:tcPr>
          <w:p>
            <w:pPr>
              <w:widowControl w:val="0"/>
              <w:spacing w:before="108" w:line="220" w:lineRule="auto"/>
              <w:ind w:left="1220"/>
              <w:jc w:val="both"/>
              <w:rPr>
                <w:rFonts w:hint="eastAsia" w:ascii="仿宋" w:hAnsi="仿宋" w:eastAsia="仿宋" w:cs="仿宋"/>
                <w:color w:val="auto"/>
                <w:kern w:val="2"/>
                <w:sz w:val="24"/>
                <w:szCs w:val="24"/>
                <w:highlight w:val="none"/>
                <w:lang w:val="en-US" w:eastAsia="en-US" w:bidi="ar-SA"/>
              </w:rPr>
            </w:pPr>
            <w:r>
              <w:rPr>
                <w:rFonts w:hint="eastAsia" w:ascii="仿宋" w:hAnsi="仿宋" w:eastAsia="仿宋" w:cs="仿宋"/>
                <w:color w:val="auto"/>
                <w:spacing w:val="-3"/>
                <w:kern w:val="2"/>
                <w:sz w:val="24"/>
                <w:szCs w:val="24"/>
                <w:highlight w:val="none"/>
                <w:lang w:val="en-US" w:eastAsia="en-US" w:bidi="ar-SA"/>
              </w:rPr>
              <w:t>身份证正面</w:t>
            </w:r>
          </w:p>
        </w:tc>
      </w:tr>
    </w:tbl>
    <w:p>
      <w:pP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br w:type="page"/>
      </w:r>
    </w:p>
    <w:p>
      <w:pPr>
        <w:keepNext/>
        <w:keepLines/>
        <w:widowControl w:val="0"/>
        <w:spacing w:before="0" w:beforeLines="0" w:after="260" w:afterLines="0" w:line="360" w:lineRule="auto"/>
        <w:jc w:val="center"/>
        <w:outlineLvl w:val="1"/>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（三）具有良好的商业信誉和健全的财务会计制度承诺书</w:t>
      </w:r>
      <w:bookmarkEnd w:id="270"/>
      <w:bookmarkEnd w:id="271"/>
      <w:bookmarkEnd w:id="272"/>
      <w:bookmarkEnd w:id="273"/>
      <w:bookmarkEnd w:id="274"/>
      <w:bookmarkEnd w:id="275"/>
      <w:bookmarkEnd w:id="276"/>
      <w:bookmarkEnd w:id="277"/>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资格承诺函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u w:val="single"/>
          <w:lang w:eastAsia="zh-CN"/>
        </w:rPr>
      </w:pPr>
      <w:r>
        <w:rPr>
          <w:rFonts w:hint="eastAsia" w:ascii="仿宋" w:hAnsi="仿宋" w:eastAsia="仿宋" w:cs="仿宋"/>
          <w:b w:val="0"/>
          <w:bCs w:val="0"/>
          <w:color w:val="auto"/>
          <w:sz w:val="24"/>
          <w:szCs w:val="24"/>
          <w:highlight w:val="none"/>
          <w:lang w:eastAsia="zh-CN"/>
        </w:rPr>
        <w:t>致：</w:t>
      </w:r>
      <w:r>
        <w:rPr>
          <w:rFonts w:hint="eastAsia" w:ascii="仿宋" w:hAnsi="仿宋" w:eastAsia="仿宋" w:cs="仿宋"/>
          <w:b w:val="0"/>
          <w:bCs w:val="0"/>
          <w:color w:val="auto"/>
          <w:sz w:val="24"/>
          <w:szCs w:val="24"/>
          <w:highlight w:val="none"/>
          <w:u w:val="single"/>
          <w:lang w:eastAsia="zh-CN"/>
        </w:rPr>
        <w:t>（采购人）</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我单位参与</w:t>
      </w:r>
      <w:r>
        <w:rPr>
          <w:rFonts w:hint="eastAsia" w:ascii="仿宋" w:hAnsi="仿宋" w:eastAsia="仿宋" w:cs="仿宋"/>
          <w:b w:val="0"/>
          <w:bCs w:val="0"/>
          <w:color w:val="auto"/>
          <w:sz w:val="24"/>
          <w:szCs w:val="24"/>
          <w:highlight w:val="none"/>
          <w:u w:val="single"/>
          <w:lang w:val="en-US" w:eastAsia="zh-CN"/>
        </w:rPr>
        <w:t>（项目名称）（项目编号：         ）</w:t>
      </w:r>
      <w:r>
        <w:rPr>
          <w:rFonts w:hint="eastAsia" w:ascii="仿宋" w:hAnsi="仿宋" w:eastAsia="仿宋" w:cs="仿宋"/>
          <w:b w:val="0"/>
          <w:bCs w:val="0"/>
          <w:color w:val="auto"/>
          <w:sz w:val="24"/>
          <w:szCs w:val="24"/>
          <w:highlight w:val="none"/>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我单位具有符合《中华人民共和国政府采购法》《中华人民共和国政府采购法实施条例》及采购文件资格要求规定的良好的商业信誉和健全的财务会计制度。</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447" w:firstLineChars="603"/>
        <w:textAlignment w:val="auto"/>
        <w:rPr>
          <w:rFonts w:hint="eastAsia" w:ascii="仿宋" w:hAnsi="仿宋" w:eastAsia="仿宋" w:cs="仿宋"/>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（电子签章）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法定代表人或委托代理人(签字或签章)：</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日期：</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after="120" w:line="500" w:lineRule="exact"/>
        <w:ind w:left="420" w:leftChars="200" w:firstLine="480" w:firstLineChars="200"/>
        <w:jc w:val="both"/>
        <w:textAlignment w:val="auto"/>
        <w:rPr>
          <w:rFonts w:hint="eastAsia" w:ascii="仿宋" w:hAnsi="仿宋" w:eastAsia="仿宋" w:cs="仿宋"/>
          <w:b w:val="0"/>
          <w:bCs w:val="0"/>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keepNext w:val="0"/>
        <w:keepLines w:val="0"/>
        <w:pageBreakBefore w:val="0"/>
        <w:widowControl w:val="0"/>
        <w:tabs>
          <w:tab w:val="left" w:pos="5580"/>
        </w:tabs>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b w:val="0"/>
          <w:bCs w:val="0"/>
          <w:color w:val="auto"/>
          <w:sz w:val="24"/>
          <w:szCs w:val="24"/>
          <w:highlight w:val="none"/>
        </w:rPr>
        <w:t>承诺良好的商业信誉和健全的财务会计制度</w:t>
      </w:r>
      <w:r>
        <w:rPr>
          <w:rFonts w:hint="eastAsia" w:ascii="仿宋" w:hAnsi="仿宋" w:eastAsia="仿宋" w:cs="仿宋"/>
          <w:b w:val="0"/>
          <w:bCs w:val="0"/>
          <w:color w:val="auto"/>
          <w:sz w:val="24"/>
          <w:szCs w:val="24"/>
          <w:highlight w:val="none"/>
          <w:lang w:eastAsia="zh-CN"/>
        </w:rPr>
        <w:t>；若为</w:t>
      </w:r>
      <w:r>
        <w:rPr>
          <w:rFonts w:hint="eastAsia" w:ascii="仿宋" w:hAnsi="仿宋" w:eastAsia="仿宋" w:cs="仿宋"/>
          <w:b w:val="0"/>
          <w:bCs w:val="0"/>
          <w:color w:val="auto"/>
          <w:sz w:val="24"/>
          <w:szCs w:val="24"/>
          <w:highlight w:val="none"/>
        </w:rPr>
        <w:t>联合体</w:t>
      </w:r>
      <w:r>
        <w:rPr>
          <w:rFonts w:hint="eastAsia" w:ascii="仿宋" w:hAnsi="仿宋" w:eastAsia="仿宋" w:cs="仿宋"/>
          <w:b w:val="0"/>
          <w:bCs w:val="0"/>
          <w:color w:val="auto"/>
          <w:sz w:val="24"/>
          <w:szCs w:val="24"/>
          <w:highlight w:val="none"/>
          <w:lang w:eastAsia="zh-CN"/>
        </w:rPr>
        <w:t>响应</w:t>
      </w:r>
      <w:r>
        <w:rPr>
          <w:rFonts w:hint="eastAsia" w:ascii="仿宋" w:hAnsi="仿宋" w:eastAsia="仿宋" w:cs="仿宋"/>
          <w:b w:val="0"/>
          <w:bCs w:val="0"/>
          <w:color w:val="auto"/>
          <w:sz w:val="24"/>
          <w:szCs w:val="24"/>
          <w:highlight w:val="none"/>
        </w:rPr>
        <w:t>，联合体各方均需提供承诺书</w:t>
      </w:r>
      <w:r>
        <w:rPr>
          <w:rFonts w:hint="eastAsia" w:ascii="仿宋" w:hAnsi="仿宋" w:eastAsia="仿宋" w:cs="仿宋"/>
          <w:b w:val="0"/>
          <w:bCs w:val="0"/>
          <w:color w:val="auto"/>
          <w:sz w:val="24"/>
          <w:szCs w:val="24"/>
          <w:highlight w:val="none"/>
          <w:lang w:eastAsia="zh-CN"/>
        </w:rPr>
        <w:t>）</w:t>
      </w:r>
    </w:p>
    <w:p>
      <w:pPr>
        <w:keepNext/>
        <w:keepLines/>
        <w:widowControl w:val="0"/>
        <w:spacing w:before="0" w:beforeLines="0" w:after="260" w:afterLines="0" w:line="360" w:lineRule="auto"/>
        <w:jc w:val="center"/>
        <w:outlineLvl w:val="1"/>
        <w:rPr>
          <w:rFonts w:hint="eastAsia" w:ascii="仿宋" w:hAnsi="仿宋" w:eastAsia="仿宋" w:cs="仿宋"/>
          <w:b/>
          <w:bCs/>
          <w:color w:val="auto"/>
          <w:kern w:val="2"/>
          <w:sz w:val="24"/>
          <w:szCs w:val="24"/>
          <w:highlight w:val="none"/>
          <w:lang w:val="en-US" w:eastAsia="zh-CN" w:bidi="ar-SA"/>
        </w:rPr>
      </w:pPr>
      <w:bookmarkStart w:id="278" w:name="_Toc26350"/>
      <w:r>
        <w:rPr>
          <w:rFonts w:hint="eastAsia" w:ascii="仿宋" w:hAnsi="仿宋" w:eastAsia="仿宋" w:cs="仿宋"/>
          <w:b w:val="0"/>
          <w:bCs w:val="0"/>
          <w:color w:val="auto"/>
          <w:kern w:val="2"/>
          <w:sz w:val="24"/>
          <w:szCs w:val="24"/>
          <w:highlight w:val="none"/>
          <w:lang w:val="en-US" w:eastAsia="zh-CN" w:bidi="ar-SA"/>
        </w:rPr>
        <w:br w:type="page"/>
      </w:r>
      <w:bookmarkStart w:id="279" w:name="_Toc23038"/>
      <w:bookmarkStart w:id="280" w:name="_Toc14864"/>
      <w:bookmarkStart w:id="281" w:name="_Toc8239"/>
      <w:bookmarkStart w:id="282" w:name="_Toc22679"/>
      <w:bookmarkStart w:id="283" w:name="_Toc13483"/>
      <w:bookmarkStart w:id="284" w:name="_Toc5212"/>
      <w:r>
        <w:rPr>
          <w:rFonts w:hint="eastAsia" w:ascii="仿宋" w:hAnsi="仿宋" w:eastAsia="仿宋" w:cs="仿宋"/>
          <w:b/>
          <w:bCs/>
          <w:color w:val="auto"/>
          <w:kern w:val="2"/>
          <w:sz w:val="24"/>
          <w:szCs w:val="24"/>
          <w:highlight w:val="none"/>
          <w:lang w:val="en-US" w:eastAsia="zh-CN" w:bidi="ar-SA"/>
        </w:rPr>
        <w:t>（四）</w:t>
      </w:r>
      <w:bookmarkStart w:id="285" w:name="_Toc515647812"/>
      <w:bookmarkStart w:id="286" w:name="_Toc1137"/>
      <w:bookmarkStart w:id="287" w:name="_Toc6008"/>
      <w:r>
        <w:rPr>
          <w:rFonts w:hint="eastAsia" w:ascii="仿宋" w:hAnsi="仿宋" w:eastAsia="仿宋" w:cs="仿宋"/>
          <w:b/>
          <w:bCs/>
          <w:color w:val="auto"/>
          <w:kern w:val="2"/>
          <w:sz w:val="24"/>
          <w:szCs w:val="24"/>
          <w:highlight w:val="none"/>
          <w:lang w:val="en-US" w:eastAsia="zh-CN" w:bidi="ar-SA"/>
        </w:rPr>
        <w:t>履行合同所必需的设备和专业技术能力承诺</w:t>
      </w:r>
      <w:bookmarkEnd w:id="285"/>
      <w:bookmarkEnd w:id="286"/>
      <w:bookmarkEnd w:id="287"/>
      <w:r>
        <w:rPr>
          <w:rFonts w:hint="eastAsia" w:ascii="仿宋" w:hAnsi="仿宋" w:eastAsia="仿宋" w:cs="仿宋"/>
          <w:b/>
          <w:bCs/>
          <w:color w:val="auto"/>
          <w:kern w:val="2"/>
          <w:sz w:val="24"/>
          <w:szCs w:val="24"/>
          <w:highlight w:val="none"/>
          <w:lang w:val="en-US" w:eastAsia="zh-CN" w:bidi="ar-SA"/>
        </w:rPr>
        <w:t>书</w:t>
      </w:r>
      <w:bookmarkEnd w:id="279"/>
      <w:bookmarkEnd w:id="28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资格承诺函</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致：</w:t>
      </w:r>
      <w:r>
        <w:rPr>
          <w:rFonts w:hint="eastAsia" w:ascii="仿宋" w:hAnsi="仿宋" w:eastAsia="仿宋" w:cs="仿宋"/>
          <w:color w:val="auto"/>
          <w:sz w:val="24"/>
          <w:szCs w:val="24"/>
          <w:highlight w:val="none"/>
          <w:u w:val="single"/>
          <w:lang w:val="en-US" w:eastAsia="zh-CN"/>
        </w:rPr>
        <w:t>（采购人名称）</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我单位在参与</w:t>
      </w:r>
      <w:r>
        <w:rPr>
          <w:rFonts w:hint="eastAsia" w:ascii="仿宋" w:hAnsi="仿宋" w:eastAsia="仿宋" w:cs="仿宋"/>
          <w:color w:val="auto"/>
          <w:sz w:val="24"/>
          <w:szCs w:val="24"/>
          <w:highlight w:val="none"/>
          <w:u w:val="single"/>
          <w:lang w:val="en-US" w:eastAsia="zh-CN"/>
        </w:rPr>
        <w:t>（项目名称）（项目编号：         ）（标段）</w:t>
      </w:r>
      <w:r>
        <w:rPr>
          <w:rFonts w:hint="eastAsia" w:ascii="仿宋" w:hAnsi="仿宋" w:eastAsia="仿宋" w:cs="仿宋"/>
          <w:color w:val="auto"/>
          <w:sz w:val="24"/>
          <w:szCs w:val="24"/>
          <w:highlight w:val="none"/>
          <w:lang w:val="en-US" w:eastAsia="zh-CN"/>
        </w:rPr>
        <w:t>项目的政府采购活动中承诺如下：</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我单位具有《中华人民共和国政府采购法》《中华人民共和国政府采购法实施条例》及采购文件资格要求规定的履行合同所必需的设备和专业技术能力。</w:t>
      </w:r>
    </w:p>
    <w:p>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4"/>
          <w:szCs w:val="24"/>
          <w:highlight w:val="none"/>
          <w:lang w:val="en-US" w:eastAsia="zh-CN"/>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00" w:lineRule="exact"/>
        <w:jc w:val="left"/>
        <w:textAlignment w:val="auto"/>
        <w:rPr>
          <w:rFonts w:hint="eastAsia" w:ascii="Calibri" w:hAnsi="Calibri" w:eastAsia="宋体" w:cs="Times New Roman"/>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u w:val="none"/>
          <w:lang w:val="en-US" w:eastAsia="zh-CN"/>
        </w:rPr>
        <w:t>：</w:t>
      </w:r>
      <w:r>
        <w:rPr>
          <w:rFonts w:hint="eastAsia" w:ascii="仿宋" w:hAnsi="仿宋" w:eastAsia="仿宋" w:cs="仿宋"/>
          <w:color w:val="auto"/>
          <w:sz w:val="24"/>
          <w:szCs w:val="24"/>
          <w:highlight w:val="none"/>
          <w:u w:val="single"/>
          <w:lang w:val="en-US" w:eastAsia="zh-CN"/>
        </w:rPr>
        <w:t xml:space="preserve">                      （电子签章）</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法定代表人或委托代理人(签字或签章)：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日期：</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u w:val="none"/>
          <w:lang w:val="en-US" w:eastAsia="zh-CN"/>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00" w:lineRule="exact"/>
        <w:jc w:val="left"/>
        <w:textAlignment w:val="auto"/>
        <w:rPr>
          <w:rFonts w:hint="eastAsia" w:ascii="仿宋" w:hAnsi="仿宋" w:eastAsia="仿宋" w:cs="仿宋"/>
          <w:b w:val="0"/>
          <w:bCs w:val="0"/>
          <w:color w:val="auto"/>
          <w:kern w:val="2"/>
          <w:sz w:val="24"/>
          <w:szCs w:val="24"/>
          <w:highlight w:val="none"/>
          <w:u w:val="none"/>
          <w:lang w:val="en-US" w:eastAsia="zh-CN" w:bidi="ar-SA"/>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Calibri" w:hAnsi="Calibri" w:eastAsia="宋体" w:cs="Times New Roman"/>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（供应商具备履行合同所必需的设备和专业技术能力；若为联合体响应，联合体各方均需提供承诺书）</w:t>
      </w:r>
      <w:r>
        <w:rPr>
          <w:rFonts w:hint="eastAsia" w:ascii="仿宋" w:hAnsi="仿宋" w:eastAsia="仿宋" w:cs="仿宋"/>
          <w:b w:val="0"/>
          <w:bCs w:val="0"/>
          <w:color w:val="auto"/>
          <w:sz w:val="24"/>
          <w:szCs w:val="24"/>
          <w:highlight w:val="none"/>
          <w:u w:val="none"/>
          <w:lang w:val="en-US" w:eastAsia="zh-CN"/>
        </w:rPr>
        <w:br w:type="page"/>
      </w:r>
    </w:p>
    <w:p>
      <w:pPr>
        <w:keepNext/>
        <w:keepLines/>
        <w:widowControl w:val="0"/>
        <w:spacing w:before="0" w:beforeLines="0" w:after="260" w:afterLines="0" w:line="360" w:lineRule="auto"/>
        <w:ind w:firstLine="481" w:firstLineChars="200"/>
        <w:jc w:val="center"/>
        <w:outlineLvl w:val="1"/>
        <w:rPr>
          <w:rFonts w:hint="eastAsia" w:ascii="仿宋" w:hAnsi="仿宋" w:eastAsia="仿宋" w:cs="仿宋"/>
          <w:b/>
          <w:bCs/>
          <w:color w:val="auto"/>
          <w:kern w:val="2"/>
          <w:sz w:val="24"/>
          <w:szCs w:val="24"/>
          <w:highlight w:val="none"/>
          <w:lang w:val="en-US" w:eastAsia="zh-CN" w:bidi="ar-SA"/>
        </w:rPr>
      </w:pPr>
      <w:bookmarkStart w:id="288" w:name="_Toc9744"/>
      <w:bookmarkStart w:id="289" w:name="_Toc23244"/>
      <w:r>
        <w:rPr>
          <w:rFonts w:hint="eastAsia" w:ascii="仿宋" w:hAnsi="仿宋" w:eastAsia="仿宋" w:cs="仿宋"/>
          <w:b/>
          <w:bCs/>
          <w:color w:val="auto"/>
          <w:kern w:val="2"/>
          <w:sz w:val="24"/>
          <w:szCs w:val="24"/>
          <w:highlight w:val="none"/>
          <w:lang w:val="en-US" w:eastAsia="zh-CN" w:bidi="ar-SA"/>
        </w:rPr>
        <w:t>（五）依法缴纳社会保障资金的缴纳记录和税收的承诺书</w:t>
      </w:r>
      <w:bookmarkEnd w:id="278"/>
      <w:bookmarkEnd w:id="281"/>
      <w:bookmarkEnd w:id="282"/>
      <w:bookmarkEnd w:id="283"/>
      <w:bookmarkEnd w:id="284"/>
      <w:bookmarkEnd w:id="288"/>
      <w:bookmarkEnd w:id="289"/>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资格承诺函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u w:val="single"/>
          <w:lang w:eastAsia="zh-CN"/>
        </w:rPr>
      </w:pPr>
      <w:r>
        <w:rPr>
          <w:rFonts w:hint="eastAsia" w:ascii="仿宋" w:hAnsi="仿宋" w:eastAsia="仿宋" w:cs="仿宋"/>
          <w:b w:val="0"/>
          <w:bCs w:val="0"/>
          <w:color w:val="auto"/>
          <w:sz w:val="24"/>
          <w:szCs w:val="24"/>
          <w:highlight w:val="none"/>
          <w:lang w:eastAsia="zh-CN"/>
        </w:rPr>
        <w:t>致：</w:t>
      </w:r>
      <w:r>
        <w:rPr>
          <w:rFonts w:hint="eastAsia" w:ascii="仿宋" w:hAnsi="仿宋" w:eastAsia="仿宋" w:cs="仿宋"/>
          <w:b w:val="0"/>
          <w:bCs w:val="0"/>
          <w:color w:val="auto"/>
          <w:sz w:val="24"/>
          <w:szCs w:val="24"/>
          <w:highlight w:val="none"/>
          <w:u w:val="single"/>
          <w:lang w:eastAsia="zh-CN"/>
        </w:rPr>
        <w:t>（采购人）</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我单位参与</w:t>
      </w:r>
      <w:r>
        <w:rPr>
          <w:rFonts w:hint="eastAsia" w:ascii="仿宋" w:hAnsi="仿宋" w:eastAsia="仿宋" w:cs="仿宋"/>
          <w:b w:val="0"/>
          <w:bCs w:val="0"/>
          <w:color w:val="auto"/>
          <w:sz w:val="24"/>
          <w:szCs w:val="24"/>
          <w:highlight w:val="none"/>
          <w:u w:val="single"/>
          <w:lang w:val="en-US" w:eastAsia="zh-CN"/>
        </w:rPr>
        <w:t>（项目名称）（项目编号：         ）</w:t>
      </w:r>
      <w:r>
        <w:rPr>
          <w:rFonts w:hint="eastAsia" w:ascii="仿宋" w:hAnsi="仿宋" w:eastAsia="仿宋" w:cs="仿宋"/>
          <w:b w:val="0"/>
          <w:bCs w:val="0"/>
          <w:color w:val="auto"/>
          <w:sz w:val="24"/>
          <w:szCs w:val="24"/>
          <w:highlight w:val="none"/>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我单位符合《中华人民共和国政府采购法》《中华人民共和国政府采购法实施条例》及采购文件资格要求规定的依法缴纳税收和社会保障资金。</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4"/>
          <w:szCs w:val="24"/>
          <w:highlight w:val="none"/>
          <w:lang w:val="en-US" w:eastAsia="zh-CN"/>
        </w:rPr>
      </w:pPr>
    </w:p>
    <w:p>
      <w:pPr>
        <w:pageBreakBefore w:val="0"/>
        <w:widowControl w:val="0"/>
        <w:tabs>
          <w:tab w:val="left" w:pos="567"/>
        </w:tabs>
        <w:kinsoku/>
        <w:wordWrap/>
        <w:overflowPunct/>
        <w:topLinePunct w:val="0"/>
        <w:autoSpaceDE/>
        <w:autoSpaceDN/>
        <w:bidi w:val="0"/>
        <w:adjustRightInd/>
        <w:snapToGrid/>
        <w:spacing w:before="120" w:line="5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（电子签章）</w:t>
      </w:r>
    </w:p>
    <w:p>
      <w:pPr>
        <w:pageBreakBefore w:val="0"/>
        <w:widowControl w:val="0"/>
        <w:tabs>
          <w:tab w:val="left" w:pos="567"/>
        </w:tabs>
        <w:kinsoku/>
        <w:wordWrap/>
        <w:overflowPunct/>
        <w:topLinePunct w:val="0"/>
        <w:autoSpaceDE/>
        <w:autoSpaceDN/>
        <w:bidi w:val="0"/>
        <w:adjustRightInd/>
        <w:snapToGrid/>
        <w:spacing w:before="120" w:line="500" w:lineRule="exact"/>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法定代表人或委托代理人(签字或签章)：</w:t>
      </w:r>
      <w:r>
        <w:rPr>
          <w:rFonts w:hint="eastAsia" w:ascii="仿宋" w:hAnsi="仿宋" w:eastAsia="仿宋" w:cs="仿宋"/>
          <w:b w:val="0"/>
          <w:bCs w:val="0"/>
          <w:color w:val="auto"/>
          <w:sz w:val="24"/>
          <w:szCs w:val="24"/>
          <w:highlight w:val="none"/>
          <w:u w:val="single"/>
          <w:lang w:val="en-US" w:eastAsia="zh-CN"/>
        </w:rPr>
        <w:t xml:space="preserve">           </w:t>
      </w:r>
    </w:p>
    <w:p>
      <w:pPr>
        <w:pageBreakBefore w:val="0"/>
        <w:widowControl w:val="0"/>
        <w:tabs>
          <w:tab w:val="left" w:pos="567"/>
        </w:tabs>
        <w:kinsoku/>
        <w:wordWrap/>
        <w:overflowPunct/>
        <w:topLinePunct w:val="0"/>
        <w:autoSpaceDE/>
        <w:autoSpaceDN/>
        <w:bidi w:val="0"/>
        <w:adjustRightInd/>
        <w:snapToGrid/>
        <w:spacing w:before="120" w:line="500" w:lineRule="exact"/>
        <w:jc w:val="both"/>
        <w:textAlignment w:val="auto"/>
        <w:rPr>
          <w:rFonts w:hint="eastAsia" w:ascii="仿宋" w:hAnsi="仿宋" w:eastAsia="仿宋" w:cs="仿宋"/>
          <w:b w:val="0"/>
          <w:bCs w:val="0"/>
          <w:color w:val="auto"/>
          <w:sz w:val="24"/>
          <w:szCs w:val="24"/>
          <w:highlight w:val="none"/>
          <w:u w:val="single"/>
          <w:lang w:val="en-US" w:eastAsia="zh-CN"/>
        </w:rPr>
      </w:pPr>
      <w:r>
        <w:rPr>
          <w:rFonts w:hint="eastAsia" w:ascii="仿宋" w:hAnsi="仿宋" w:eastAsia="仿宋" w:cs="仿宋"/>
          <w:b w:val="0"/>
          <w:bCs w:val="0"/>
          <w:color w:val="auto"/>
          <w:sz w:val="24"/>
          <w:szCs w:val="24"/>
          <w:highlight w:val="none"/>
          <w:lang w:val="en-US" w:eastAsia="zh-CN"/>
        </w:rPr>
        <w:t>日期：</w:t>
      </w:r>
      <w:r>
        <w:rPr>
          <w:rFonts w:hint="eastAsia" w:ascii="仿宋" w:hAnsi="仿宋" w:eastAsia="仿宋" w:cs="仿宋"/>
          <w:b w:val="0"/>
          <w:bCs w:val="0"/>
          <w:color w:val="auto"/>
          <w:sz w:val="24"/>
          <w:szCs w:val="24"/>
          <w:highlight w:val="none"/>
          <w:u w:val="single"/>
          <w:lang w:val="en-US" w:eastAsia="zh-CN"/>
        </w:rPr>
        <w:t xml:space="preserve">                      </w:t>
      </w:r>
    </w:p>
    <w:p>
      <w:pPr>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（供应商承诺依法缴纳社会保障资金和税收；若为联合体响应，联合体各方均需提供承诺书）</w:t>
      </w:r>
      <w:bookmarkStart w:id="290" w:name="_Toc23731"/>
      <w:bookmarkStart w:id="291" w:name="_Toc16154"/>
      <w:bookmarkStart w:id="292" w:name="_Toc18325"/>
      <w:bookmarkStart w:id="293" w:name="_Toc11674"/>
      <w:bookmarkStart w:id="294" w:name="_Toc16901"/>
      <w:bookmarkStart w:id="295" w:name="_Toc32293"/>
      <w:bookmarkStart w:id="296" w:name="_Toc7026"/>
    </w:p>
    <w:p>
      <w:pP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br w:type="page"/>
      </w:r>
    </w:p>
    <w:p>
      <w:pPr>
        <w:keepNext/>
        <w:keepLines/>
        <w:pageBreakBefore w:val="0"/>
        <w:widowControl w:val="0"/>
        <w:kinsoku/>
        <w:wordWrap/>
        <w:overflowPunct/>
        <w:topLinePunct w:val="0"/>
        <w:autoSpaceDE/>
        <w:autoSpaceDN/>
        <w:bidi w:val="0"/>
        <w:adjustRightInd/>
        <w:snapToGrid/>
        <w:spacing w:before="0" w:beforeLines="0" w:after="260" w:afterLines="0" w:line="500" w:lineRule="exact"/>
        <w:jc w:val="center"/>
        <w:textAlignment w:val="auto"/>
        <w:outlineLvl w:val="1"/>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（六）</w:t>
      </w:r>
      <w:bookmarkEnd w:id="290"/>
      <w:bookmarkEnd w:id="291"/>
      <w:bookmarkEnd w:id="292"/>
      <w:bookmarkEnd w:id="293"/>
      <w:bookmarkStart w:id="297" w:name="_Toc442"/>
      <w:r>
        <w:rPr>
          <w:rFonts w:hint="eastAsia" w:ascii="仿宋" w:hAnsi="仿宋" w:eastAsia="仿宋" w:cs="仿宋"/>
          <w:b/>
          <w:bCs/>
          <w:color w:val="auto"/>
          <w:kern w:val="2"/>
          <w:sz w:val="24"/>
          <w:szCs w:val="24"/>
          <w:highlight w:val="none"/>
          <w:lang w:val="en-US" w:eastAsia="zh-CN" w:bidi="ar-SA"/>
        </w:rPr>
        <w:t>参加政府采购活动前3年内在经营活动中没有重大违法记录的承诺书</w:t>
      </w:r>
      <w:bookmarkEnd w:id="294"/>
      <w:bookmarkEnd w:id="295"/>
      <w:bookmarkEnd w:id="296"/>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资格承诺函</w:t>
      </w:r>
    </w:p>
    <w:p>
      <w:pPr>
        <w:numPr>
          <w:ilvl w:val="0"/>
          <w:numId w:val="0"/>
        </w:numPr>
        <w:jc w:val="both"/>
        <w:rPr>
          <w:rFonts w:hint="eastAsia" w:ascii="仿宋" w:hAnsi="仿宋" w:eastAsia="仿宋" w:cs="仿宋"/>
          <w:b w:val="0"/>
          <w:bCs w:val="0"/>
          <w:color w:val="auto"/>
          <w:sz w:val="24"/>
          <w:szCs w:val="2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color w:val="auto"/>
          <w:sz w:val="24"/>
          <w:szCs w:val="24"/>
          <w:highlight w:val="none"/>
          <w:u w:val="single"/>
          <w:lang w:eastAsia="zh-CN"/>
        </w:rPr>
      </w:pPr>
      <w:r>
        <w:rPr>
          <w:rFonts w:hint="eastAsia" w:ascii="仿宋" w:hAnsi="仿宋" w:eastAsia="仿宋" w:cs="仿宋"/>
          <w:b w:val="0"/>
          <w:bCs w:val="0"/>
          <w:color w:val="auto"/>
          <w:sz w:val="24"/>
          <w:szCs w:val="24"/>
          <w:highlight w:val="none"/>
          <w:lang w:eastAsia="zh-CN"/>
        </w:rPr>
        <w:t>致：</w:t>
      </w:r>
      <w:r>
        <w:rPr>
          <w:rFonts w:hint="eastAsia" w:ascii="仿宋" w:hAnsi="仿宋" w:eastAsia="仿宋" w:cs="仿宋"/>
          <w:b w:val="0"/>
          <w:bCs w:val="0"/>
          <w:color w:val="auto"/>
          <w:sz w:val="24"/>
          <w:szCs w:val="24"/>
          <w:highlight w:val="none"/>
          <w:u w:val="single"/>
          <w:lang w:eastAsia="zh-CN"/>
        </w:rPr>
        <w:t>（采购人）</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我单位参与</w:t>
      </w:r>
      <w:r>
        <w:rPr>
          <w:rFonts w:hint="eastAsia" w:ascii="仿宋" w:hAnsi="仿宋" w:eastAsia="仿宋" w:cs="仿宋"/>
          <w:b w:val="0"/>
          <w:bCs w:val="0"/>
          <w:color w:val="auto"/>
          <w:sz w:val="24"/>
          <w:szCs w:val="24"/>
          <w:highlight w:val="none"/>
          <w:u w:val="single"/>
          <w:lang w:val="en-US" w:eastAsia="zh-CN"/>
        </w:rPr>
        <w:t>（项目名称）（项目编号：         ）</w:t>
      </w:r>
      <w:r>
        <w:rPr>
          <w:rFonts w:hint="eastAsia" w:ascii="仿宋" w:hAnsi="仿宋" w:eastAsia="仿宋" w:cs="仿宋"/>
          <w:b w:val="0"/>
          <w:bCs w:val="0"/>
          <w:color w:val="auto"/>
          <w:sz w:val="24"/>
          <w:szCs w:val="24"/>
          <w:highlight w:val="none"/>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我单位符合《中华人民共和国政府采购法》《中华人民共和国政府采购法实施条例》及采购文件资格要求规定的参加政府采购活动前三年内，在经营活动中没有重大违法记录。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00" w:lineRule="exact"/>
        <w:ind w:firstLine="0"/>
        <w:textAlignment w:val="auto"/>
        <w:rPr>
          <w:rFonts w:hint="eastAsia" w:ascii="仿宋" w:hAnsi="仿宋" w:eastAsia="仿宋" w:cs="仿宋"/>
          <w:b w:val="0"/>
          <w:bCs w:val="0"/>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响应供应商：</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（电子签章）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法定代表人或委托代理人(签字或签章)：</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日期：</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keepNext w:val="0"/>
        <w:keepLines w:val="0"/>
        <w:pageBreakBefore w:val="0"/>
        <w:widowControl w:val="0"/>
        <w:kinsoku/>
        <w:wordWrap/>
        <w:overflowPunct/>
        <w:topLinePunct w:val="0"/>
        <w:autoSpaceDE/>
        <w:autoSpaceDN/>
        <w:bidi w:val="0"/>
        <w:adjustRightInd/>
        <w:snapToGrid/>
        <w:spacing w:after="315" w:afterLines="100" w:line="500" w:lineRule="exact"/>
        <w:jc w:val="left"/>
        <w:textAlignment w:val="auto"/>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t>（供应商承诺参加政府采购活动前3年内在经营活动中没有重大违法记录；若为联合体响应，联合体各方均需提供承诺书）</w:t>
      </w:r>
    </w:p>
    <w:p>
      <w:pPr>
        <w:rPr>
          <w:rFonts w:hint="eastAsia" w:ascii="仿宋" w:hAnsi="仿宋" w:eastAsia="仿宋" w:cs="仿宋"/>
          <w:b w:val="0"/>
          <w:bCs w:val="0"/>
          <w:color w:val="auto"/>
          <w:sz w:val="24"/>
          <w:szCs w:val="24"/>
          <w:highlight w:val="none"/>
          <w:u w:val="none"/>
          <w:lang w:val="en-US" w:eastAsia="zh-CN"/>
        </w:rPr>
      </w:pPr>
      <w:r>
        <w:rPr>
          <w:rFonts w:hint="eastAsia" w:ascii="仿宋" w:hAnsi="仿宋" w:eastAsia="仿宋" w:cs="仿宋"/>
          <w:b w:val="0"/>
          <w:bCs w:val="0"/>
          <w:color w:val="auto"/>
          <w:sz w:val="24"/>
          <w:szCs w:val="24"/>
          <w:highlight w:val="none"/>
          <w:u w:val="none"/>
          <w:lang w:val="en-US" w:eastAsia="zh-CN"/>
        </w:rPr>
        <w:br w:type="page"/>
      </w:r>
    </w:p>
    <w:bookmarkEnd w:id="297"/>
    <w:p>
      <w:pPr>
        <w:keepNext/>
        <w:keepLines/>
        <w:widowControl w:val="0"/>
        <w:spacing w:before="0" w:beforeLines="0" w:after="260" w:afterLines="0" w:line="360" w:lineRule="auto"/>
        <w:jc w:val="center"/>
        <w:outlineLvl w:val="1"/>
        <w:rPr>
          <w:rFonts w:hint="eastAsia" w:ascii="仿宋" w:hAnsi="仿宋" w:eastAsia="仿宋" w:cs="仿宋"/>
          <w:b/>
          <w:bCs/>
          <w:color w:val="auto"/>
          <w:kern w:val="2"/>
          <w:sz w:val="24"/>
          <w:szCs w:val="24"/>
          <w:highlight w:val="none"/>
          <w:lang w:val="en-US" w:eastAsia="zh-CN" w:bidi="ar-SA"/>
        </w:rPr>
      </w:pPr>
      <w:bookmarkStart w:id="298" w:name="_Toc20371"/>
      <w:bookmarkStart w:id="299" w:name="_Toc9662"/>
      <w:bookmarkStart w:id="300" w:name="_Toc29543"/>
      <w:bookmarkStart w:id="301" w:name="_Toc26804"/>
      <w:bookmarkStart w:id="302" w:name="_Toc32227"/>
      <w:bookmarkStart w:id="303" w:name="_Toc12470"/>
      <w:r>
        <w:rPr>
          <w:rFonts w:hint="eastAsia" w:ascii="仿宋" w:hAnsi="仿宋" w:eastAsia="仿宋" w:cs="仿宋"/>
          <w:b/>
          <w:bCs/>
          <w:color w:val="auto"/>
          <w:kern w:val="2"/>
          <w:sz w:val="24"/>
          <w:szCs w:val="24"/>
          <w:highlight w:val="none"/>
          <w:lang w:val="en-US" w:eastAsia="zh-CN" w:bidi="ar-SA"/>
        </w:rPr>
        <w:t>（七）落实政府采购政策要求的资格证明文件</w:t>
      </w:r>
      <w:bookmarkEnd w:id="298"/>
      <w:bookmarkEnd w:id="299"/>
      <w:bookmarkEnd w:id="300"/>
      <w:bookmarkEnd w:id="301"/>
      <w:bookmarkEnd w:id="302"/>
      <w:bookmarkEnd w:id="303"/>
    </w:p>
    <w:p>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中小企业声明函（服务）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本公司（联合体）郑重声明，根据《政府采购促进中小企业发展管理办法》（财库〔2020〕46号）的规定，本公司（联合体）参加</w:t>
      </w:r>
      <w:r>
        <w:rPr>
          <w:rFonts w:hint="eastAsia" w:ascii="仿宋" w:hAnsi="仿宋" w:eastAsia="仿宋" w:cs="仿宋"/>
          <w:i/>
          <w:iCs/>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i/>
          <w:iCs/>
          <w:color w:val="auto"/>
          <w:sz w:val="24"/>
          <w:szCs w:val="24"/>
          <w:highlight w:val="none"/>
          <w:u w:val="single"/>
        </w:rPr>
        <w:t>（项目名称）</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i/>
          <w:iCs/>
          <w:color w:val="auto"/>
          <w:sz w:val="24"/>
          <w:szCs w:val="24"/>
          <w:highlight w:val="none"/>
          <w:u w:val="single"/>
        </w:rPr>
        <w:t>（标的名称）</w:t>
      </w:r>
      <w:r>
        <w:rPr>
          <w:rFonts w:hint="eastAsia" w:ascii="仿宋" w:hAnsi="仿宋" w:eastAsia="仿宋" w:cs="仿宋"/>
          <w:i/>
          <w:iCs/>
          <w:color w:val="auto"/>
          <w:sz w:val="24"/>
          <w:szCs w:val="24"/>
          <w:highlight w:val="none"/>
          <w:u w:val="single"/>
          <w:vertAlign w:val="superscript"/>
        </w:rPr>
        <w:footnoteReference w:id="0"/>
      </w:r>
      <w:r>
        <w:rPr>
          <w:rFonts w:hint="eastAsia" w:ascii="仿宋" w:hAnsi="仿宋" w:eastAsia="仿宋" w:cs="仿宋"/>
          <w:color w:val="auto"/>
          <w:sz w:val="24"/>
          <w:szCs w:val="24"/>
          <w:highlight w:val="none"/>
        </w:rPr>
        <w:t>，属于</w:t>
      </w:r>
      <w:r>
        <w:rPr>
          <w:rFonts w:hint="eastAsia" w:ascii="仿宋" w:hAnsi="仿宋" w:eastAsia="仿宋" w:cs="仿宋"/>
          <w:i/>
          <w:iCs/>
          <w:color w:val="auto"/>
          <w:sz w:val="24"/>
          <w:szCs w:val="24"/>
          <w:highlight w:val="none"/>
          <w:u w:val="single"/>
        </w:rPr>
        <w:t>（采购文件中明确的所属行业）</w:t>
      </w:r>
      <w:r>
        <w:rPr>
          <w:rFonts w:hint="eastAsia" w:ascii="仿宋" w:hAnsi="仿宋" w:eastAsia="仿宋" w:cs="仿宋"/>
          <w:color w:val="auto"/>
          <w:sz w:val="24"/>
          <w:szCs w:val="24"/>
          <w:highlight w:val="none"/>
        </w:rPr>
        <w:t>；承建（承接）企业为</w:t>
      </w:r>
      <w:r>
        <w:rPr>
          <w:rFonts w:hint="eastAsia" w:ascii="仿宋" w:hAnsi="仿宋" w:eastAsia="仿宋" w:cs="仿宋"/>
          <w:i/>
          <w:iCs/>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vertAlign w:val="superscript"/>
        </w:rPr>
        <w:footnoteReference w:id="1"/>
      </w:r>
      <w:r>
        <w:rPr>
          <w:rFonts w:hint="eastAsia" w:ascii="仿宋" w:hAnsi="仿宋" w:eastAsia="仿宋" w:cs="仿宋"/>
          <w:color w:val="auto"/>
          <w:sz w:val="24"/>
          <w:szCs w:val="24"/>
          <w:highlight w:val="none"/>
        </w:rPr>
        <w:t>，属于</w:t>
      </w:r>
      <w:r>
        <w:rPr>
          <w:rFonts w:hint="eastAsia" w:ascii="仿宋" w:hAnsi="仿宋" w:eastAsia="仿宋" w:cs="仿宋"/>
          <w:i/>
          <w:iCs/>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i/>
          <w:iCs/>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i/>
          <w:iCs/>
          <w:color w:val="auto"/>
          <w:sz w:val="24"/>
          <w:szCs w:val="24"/>
          <w:highlight w:val="none"/>
          <w:u w:val="single"/>
        </w:rPr>
        <w:t>（采购文件中明确的所属行业）</w:t>
      </w:r>
      <w:r>
        <w:rPr>
          <w:rFonts w:hint="eastAsia" w:ascii="仿宋" w:hAnsi="仿宋" w:eastAsia="仿宋" w:cs="仿宋"/>
          <w:color w:val="auto"/>
          <w:sz w:val="24"/>
          <w:szCs w:val="24"/>
          <w:highlight w:val="none"/>
        </w:rPr>
        <w:t>；承建（承接）企业为</w:t>
      </w:r>
      <w:r>
        <w:rPr>
          <w:rFonts w:hint="eastAsia" w:ascii="仿宋" w:hAnsi="仿宋" w:eastAsia="仿宋" w:cs="仿宋"/>
          <w:i/>
          <w:iCs/>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万元，属于</w:t>
      </w:r>
      <w:r>
        <w:rPr>
          <w:rFonts w:hint="eastAsia" w:ascii="仿宋" w:hAnsi="仿宋" w:eastAsia="仿宋" w:cs="仿宋"/>
          <w:i/>
          <w:iCs/>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（电子签章） </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法定代表人或委托代理人(签字或签章)：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注1：应填写服务提供单位。</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注2：</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文件项目所属行业应与采购文件中明确的所属行业相一致。</w:t>
      </w:r>
    </w:p>
    <w:p>
      <w:pPr>
        <w:keepNext w:val="0"/>
        <w:keepLines w:val="0"/>
        <w:pageBreakBefore w:val="0"/>
        <w:widowControl w:val="0"/>
        <w:kinsoku/>
        <w:wordWrap/>
        <w:overflowPunct/>
        <w:topLinePunct w:val="0"/>
        <w:autoSpaceDE/>
        <w:autoSpaceDN/>
        <w:bidi w:val="0"/>
        <w:adjustRightInd/>
        <w:snapToGrid/>
        <w:spacing w:after="120" w:line="500" w:lineRule="exact"/>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注3：专门面向中小企业采购项目本声明函为资格项，非专门面向中企业采购项目依据</w:t>
      </w:r>
      <w:r>
        <w:rPr>
          <w:rFonts w:hint="eastAsia" w:ascii="仿宋" w:hAnsi="仿宋" w:eastAsia="仿宋" w:cs="仿宋"/>
          <w:color w:val="auto"/>
          <w:kern w:val="2"/>
          <w:sz w:val="24"/>
          <w:szCs w:val="24"/>
          <w:highlight w:val="none"/>
          <w:lang w:val="en-US" w:eastAsia="zh-CN"/>
        </w:rPr>
        <w:t>比价</w:t>
      </w:r>
      <w:r>
        <w:rPr>
          <w:rFonts w:hint="eastAsia" w:ascii="仿宋" w:hAnsi="仿宋" w:eastAsia="仿宋" w:cs="仿宋"/>
          <w:color w:val="auto"/>
          <w:kern w:val="2"/>
          <w:sz w:val="24"/>
          <w:szCs w:val="24"/>
          <w:highlight w:val="none"/>
          <w:lang w:val="en-US" w:eastAsia="zh-CN" w:bidi="ar-SA"/>
        </w:rPr>
        <w:t>文件相关规定及本声明函内容进行价格扣除。</w:t>
      </w:r>
    </w:p>
    <w:p>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rPr>
        <w:t>残疾人福利性单位声明函</w:t>
      </w:r>
    </w:p>
    <w:p>
      <w:pPr>
        <w:spacing w:line="560" w:lineRule="exact"/>
        <w:ind w:firstLine="504" w:firstLineChars="200"/>
        <w:rPr>
          <w:rFonts w:hint="eastAsia" w:ascii="仿宋" w:hAnsi="仿宋" w:eastAsia="仿宋" w:cs="仿宋"/>
          <w:color w:val="auto"/>
          <w:spacing w:val="6"/>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单位的______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textAlignment w:val="auto"/>
        <w:rPr>
          <w:rFonts w:hint="eastAsia" w:ascii="仿宋" w:hAnsi="仿宋" w:eastAsia="仿宋" w:cs="仿宋"/>
          <w:color w:val="auto"/>
          <w:spacing w:val="6"/>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lang w:eastAsia="zh-CN"/>
        </w:rPr>
        <w:t>响应</w:t>
      </w:r>
      <w:r>
        <w:rPr>
          <w:rFonts w:hint="eastAsia" w:ascii="仿宋" w:hAnsi="仿宋" w:eastAsia="仿宋" w:cs="仿宋"/>
          <w:color w:val="auto"/>
          <w:spacing w:val="6"/>
          <w:sz w:val="24"/>
          <w:szCs w:val="24"/>
          <w:highlight w:val="none"/>
        </w:rPr>
        <w:t>供应商名称：</w:t>
      </w:r>
      <w:r>
        <w:rPr>
          <w:rFonts w:hint="eastAsia" w:ascii="仿宋" w:hAnsi="仿宋" w:eastAsia="仿宋" w:cs="仿宋"/>
          <w:color w:val="auto"/>
          <w:spacing w:val="6"/>
          <w:sz w:val="24"/>
          <w:szCs w:val="24"/>
          <w:highlight w:val="none"/>
          <w:u w:val="single"/>
        </w:rPr>
        <w:t xml:space="preserve">        （电子签章）     </w:t>
      </w:r>
      <w:r>
        <w:rPr>
          <w:rFonts w:hint="eastAsia" w:ascii="仿宋" w:hAnsi="仿宋" w:eastAsia="仿宋" w:cs="仿宋"/>
          <w:color w:val="auto"/>
          <w:spacing w:val="6"/>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法定代表人或委托代理人(签字或签章)：</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pacing w:val="6"/>
          <w:sz w:val="24"/>
          <w:szCs w:val="24"/>
          <w:highlight w:val="none"/>
          <w:u w:val="single"/>
        </w:rPr>
      </w:pPr>
      <w:r>
        <w:rPr>
          <w:rFonts w:hint="eastAsia" w:ascii="仿宋" w:hAnsi="仿宋" w:eastAsia="仿宋" w:cs="仿宋"/>
          <w:color w:val="auto"/>
          <w:spacing w:val="6"/>
          <w:sz w:val="24"/>
          <w:szCs w:val="24"/>
          <w:highlight w:val="none"/>
        </w:rPr>
        <w:t>日期：</w:t>
      </w:r>
      <w:r>
        <w:rPr>
          <w:rFonts w:hint="eastAsia" w:ascii="仿宋" w:hAnsi="仿宋" w:eastAsia="仿宋" w:cs="仿宋"/>
          <w:color w:val="auto"/>
          <w:spacing w:val="6"/>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注1：应填写服务提供单位。</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注2：非残疾人福利性单位无须填写。</w:t>
      </w:r>
    </w:p>
    <w:p>
      <w:pPr>
        <w:spacing w:line="560" w:lineRule="exact"/>
        <w:ind w:firstLine="504" w:firstLineChars="200"/>
        <w:rPr>
          <w:rFonts w:hint="eastAsia" w:ascii="仿宋" w:hAnsi="仿宋" w:eastAsia="仿宋" w:cs="仿宋"/>
          <w:color w:val="auto"/>
          <w:spacing w:val="6"/>
          <w:sz w:val="24"/>
          <w:szCs w:val="24"/>
          <w:highlight w:val="none"/>
        </w:rPr>
      </w:pPr>
    </w:p>
    <w:p>
      <w:pPr>
        <w:spacing w:line="440" w:lineRule="exact"/>
        <w:jc w:val="left"/>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w:t>
      </w:r>
    </w:p>
    <w:p>
      <w:pPr>
        <w:spacing w:line="440" w:lineRule="exact"/>
        <w:jc w:val="center"/>
        <w:rPr>
          <w:rFonts w:hint="eastAsia" w:ascii="仿宋" w:hAnsi="仿宋" w:eastAsia="仿宋" w:cs="仿宋"/>
          <w:color w:val="auto"/>
          <w:spacing w:val="6"/>
          <w:sz w:val="24"/>
          <w:szCs w:val="24"/>
          <w:highlight w:val="none"/>
        </w:rPr>
      </w:pPr>
    </w:p>
    <w:p>
      <w:pPr>
        <w:spacing w:line="44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r>
        <w:rPr>
          <w:rFonts w:hint="eastAsia" w:ascii="仿宋" w:hAnsi="仿宋" w:eastAsia="仿宋" w:cs="仿宋"/>
          <w:b/>
          <w:bCs/>
          <w:color w:val="auto"/>
          <w:sz w:val="24"/>
          <w:szCs w:val="24"/>
          <w:highlight w:val="none"/>
        </w:rPr>
        <w:t>监狱企业声明函</w:t>
      </w:r>
    </w:p>
    <w:p>
      <w:pPr>
        <w:spacing w:line="560" w:lineRule="exact"/>
        <w:ind w:firstLine="480" w:firstLineChars="200"/>
        <w:rPr>
          <w:rFonts w:hint="eastAsia" w:ascii="仿宋" w:hAnsi="仿宋" w:eastAsia="仿宋" w:cs="仿宋"/>
          <w:color w:val="auto"/>
          <w:kern w:val="0"/>
          <w:sz w:val="24"/>
          <w:szCs w:val="24"/>
          <w:highlight w:val="none"/>
        </w:rPr>
      </w:pP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本单位郑重声明，根据《财政部、司法部关于政府采购支持监狱企业发展有关问题的通知》（财库〔2014〕68号）的规定，本单位为符合条件的监狱企业，且本单位参加</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单位的______项目采购活动提供本单位制造的货物（由本单位承担工程/提供服务）。</w:t>
      </w: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Cs/>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本单位对上述声明的真实性负责。如有虚假，将依法承担相应责任。</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color w:val="auto"/>
          <w:sz w:val="24"/>
          <w:szCs w:val="24"/>
          <w:highlight w:val="none"/>
        </w:rPr>
      </w:pP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供应商名称：</w:t>
      </w:r>
      <w:r>
        <w:rPr>
          <w:rFonts w:hint="eastAsia" w:ascii="仿宋" w:hAnsi="仿宋" w:eastAsia="仿宋" w:cs="仿宋"/>
          <w:bCs/>
          <w:color w:val="auto"/>
          <w:sz w:val="24"/>
          <w:szCs w:val="24"/>
          <w:highlight w:val="none"/>
          <w:u w:val="single"/>
        </w:rPr>
        <w:t xml:space="preserve">        （电子签章）     </w:t>
      </w:r>
      <w:r>
        <w:rPr>
          <w:rFonts w:hint="eastAsia" w:ascii="仿宋" w:hAnsi="仿宋" w:eastAsia="仿宋" w:cs="仿宋"/>
          <w:bCs/>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法定代表人或委托代理人(签字或签章)：</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 xml:space="preserve">     </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日期：</w:t>
      </w:r>
      <w:r>
        <w:rPr>
          <w:rFonts w:hint="eastAsia" w:ascii="仿宋" w:hAnsi="仿宋" w:eastAsia="仿宋" w:cs="仿宋"/>
          <w:bCs/>
          <w:color w:val="auto"/>
          <w:sz w:val="24"/>
          <w:szCs w:val="24"/>
          <w:highlight w:val="none"/>
          <w:u w:val="single"/>
        </w:rPr>
        <w:t xml:space="preserve">               </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注1：应填写服务提供单位。</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注2：非残疾人福利性单位无须填写。</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Cs/>
          <w:color w:val="auto"/>
          <w:sz w:val="24"/>
          <w:szCs w:val="24"/>
          <w:highlight w:val="none"/>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br w:type="page"/>
      </w:r>
    </w:p>
    <w:p>
      <w:pPr>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0"/>
        <w:rPr>
          <w:rFonts w:hint="default" w:ascii="仿宋" w:hAnsi="仿宋" w:eastAsia="仿宋" w:cs="仿宋"/>
          <w:b/>
          <w:bCs/>
          <w:color w:val="auto"/>
          <w:kern w:val="2"/>
          <w:sz w:val="24"/>
          <w:szCs w:val="24"/>
          <w:highlight w:val="none"/>
          <w:lang w:val="en-US" w:eastAsia="zh-CN" w:bidi="ar-SA"/>
        </w:rPr>
      </w:pPr>
      <w:bookmarkStart w:id="304" w:name="_Toc13736"/>
      <w:r>
        <w:rPr>
          <w:rFonts w:hint="eastAsia" w:ascii="仿宋" w:hAnsi="仿宋" w:eastAsia="仿宋" w:cs="仿宋"/>
          <w:b/>
          <w:bCs/>
          <w:color w:val="auto"/>
          <w:kern w:val="2"/>
          <w:sz w:val="24"/>
          <w:szCs w:val="24"/>
          <w:highlight w:val="none"/>
          <w:lang w:val="en-US" w:eastAsia="zh-CN" w:bidi="ar-SA"/>
        </w:rPr>
        <w:t>六、符合性审查响应详情</w:t>
      </w:r>
      <w:bookmarkEnd w:id="304"/>
    </w:p>
    <w:p>
      <w:pPr>
        <w:keepNext/>
        <w:keepLines/>
        <w:widowControl w:val="0"/>
        <w:bidi w:val="0"/>
        <w:spacing w:before="260" w:after="260" w:line="416" w:lineRule="auto"/>
        <w:jc w:val="center"/>
        <w:outlineLvl w:val="1"/>
        <w:rPr>
          <w:rFonts w:hint="eastAsia" w:ascii="仿宋" w:hAnsi="仿宋" w:eastAsia="仿宋" w:cs="仿宋"/>
          <w:b/>
          <w:bCs/>
          <w:color w:val="auto"/>
          <w:kern w:val="2"/>
          <w:sz w:val="24"/>
          <w:szCs w:val="24"/>
          <w:highlight w:val="none"/>
          <w:lang w:val="en-US" w:eastAsia="zh-CN" w:bidi="ar-SA"/>
        </w:rPr>
      </w:pPr>
      <w:bookmarkStart w:id="305" w:name="_Toc8814"/>
      <w:bookmarkStart w:id="306" w:name="_Toc10674"/>
      <w:r>
        <w:rPr>
          <w:rFonts w:hint="eastAsia" w:ascii="仿宋" w:hAnsi="仿宋" w:eastAsia="仿宋" w:cs="仿宋"/>
          <w:b/>
          <w:bCs/>
          <w:color w:val="auto"/>
          <w:kern w:val="2"/>
          <w:sz w:val="24"/>
          <w:szCs w:val="24"/>
          <w:highlight w:val="none"/>
          <w:lang w:val="en-US" w:eastAsia="zh-CN" w:bidi="ar-SA"/>
        </w:rPr>
        <w:t>（一）联合体响应声明函</w:t>
      </w:r>
      <w:bookmarkEnd w:id="305"/>
      <w:bookmarkEnd w:id="306"/>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（采购人名称）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我方郑重声明，我单位与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组建联合体参与本项目</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，联合体各方未再单独</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参加或者与其他供应商另外组成联合体参加本项目同一合同项下的</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，如有虚假，我方愿承担相关法律责任。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（电子签章）        </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法定代表人或委托代理人(签字或签章)：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注：不接受联合体</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项目及非联合体</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供应商无须填写。</w:t>
      </w:r>
    </w:p>
    <w:p>
      <w:pPr>
        <w:jc w:val="both"/>
        <w:rPr>
          <w:rFonts w:hint="eastAsia" w:ascii="仿宋" w:hAnsi="仿宋" w:eastAsia="仿宋" w:cs="仿宋"/>
          <w:b/>
          <w:bCs/>
          <w:color w:val="auto"/>
          <w:sz w:val="24"/>
          <w:szCs w:val="24"/>
          <w:highlight w:val="none"/>
        </w:rPr>
      </w:pP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keepNext/>
        <w:keepLines/>
        <w:widowControl w:val="0"/>
        <w:bidi w:val="0"/>
        <w:spacing w:before="260" w:after="260" w:line="416" w:lineRule="auto"/>
        <w:jc w:val="center"/>
        <w:outlineLvl w:val="1"/>
        <w:rPr>
          <w:rFonts w:hint="eastAsia" w:ascii="仿宋" w:hAnsi="仿宋" w:eastAsia="仿宋" w:cs="仿宋"/>
          <w:b/>
          <w:bCs/>
          <w:color w:val="auto"/>
          <w:kern w:val="2"/>
          <w:sz w:val="24"/>
          <w:szCs w:val="24"/>
          <w:highlight w:val="none"/>
          <w:lang w:val="en-US" w:eastAsia="zh-CN" w:bidi="ar-SA"/>
        </w:rPr>
      </w:pPr>
      <w:bookmarkStart w:id="307" w:name="_Toc8993"/>
      <w:bookmarkStart w:id="308" w:name="_Toc1165"/>
      <w:r>
        <w:rPr>
          <w:rFonts w:hint="eastAsia" w:ascii="仿宋" w:hAnsi="仿宋" w:eastAsia="仿宋" w:cs="仿宋"/>
          <w:b/>
          <w:bCs/>
          <w:color w:val="auto"/>
          <w:kern w:val="2"/>
          <w:sz w:val="24"/>
          <w:szCs w:val="24"/>
          <w:highlight w:val="none"/>
          <w:lang w:val="en-US" w:eastAsia="zh-CN" w:bidi="ar-SA"/>
        </w:rPr>
        <w:t>（二）响应供应商关联性企业说明</w:t>
      </w:r>
      <w:bookmarkEnd w:id="307"/>
      <w:bookmarkEnd w:id="308"/>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与</w:t>
      </w:r>
      <w:r>
        <w:rPr>
          <w:rFonts w:hint="eastAsia" w:ascii="仿宋" w:hAnsi="仿宋" w:eastAsia="仿宋" w:cs="仿宋"/>
          <w:b/>
          <w:bCs/>
          <w:color w:val="auto"/>
          <w:sz w:val="24"/>
          <w:szCs w:val="24"/>
          <w:highlight w:val="none"/>
          <w:lang w:eastAsia="zh-CN"/>
        </w:rPr>
        <w:t>响应</w:t>
      </w:r>
      <w:r>
        <w:rPr>
          <w:rFonts w:hint="eastAsia" w:ascii="仿宋" w:hAnsi="仿宋" w:eastAsia="仿宋" w:cs="仿宋"/>
          <w:b/>
          <w:bCs/>
          <w:color w:val="auto"/>
          <w:sz w:val="24"/>
          <w:szCs w:val="24"/>
          <w:highlight w:val="none"/>
        </w:rPr>
        <w:t>供应商存在关联企业明细表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437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71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p>
        </w:tc>
        <w:tc>
          <w:tcPr>
            <w:tcW w:w="304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713"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304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713"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304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4"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4713"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c>
          <w:tcPr>
            <w:tcW w:w="3049"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szCs w:val="24"/>
                <w:highlight w:val="none"/>
              </w:rPr>
            </w:pPr>
          </w:p>
        </w:tc>
      </w:tr>
    </w:tbl>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（电子签章）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法定代表人或委托代理人(签字或签章)：</w:t>
      </w:r>
      <w:r>
        <w:rPr>
          <w:rFonts w:hint="eastAsia" w:ascii="仿宋" w:hAnsi="仿宋" w:eastAsia="仿宋" w:cs="仿宋"/>
          <w:color w:val="auto"/>
          <w:sz w:val="24"/>
          <w:szCs w:val="24"/>
          <w:highlight w:val="none"/>
          <w:u w:val="single"/>
        </w:rPr>
        <w:t xml:space="preserve">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供应商存在“单位负责人为同一人或者存在直接控股、管理关系的不同供应商”时，应据实填写1明细表。</w:t>
      </w:r>
    </w:p>
    <w:p>
      <w:pPr>
        <w:rPr>
          <w:rFonts w:hint="eastAsia" w:ascii="仿宋" w:hAnsi="仿宋" w:eastAsia="仿宋" w:cs="仿宋"/>
          <w:b/>
          <w:bCs/>
          <w:color w:val="auto"/>
          <w:sz w:val="24"/>
          <w:szCs w:val="24"/>
          <w:highlight w:val="none"/>
          <w:lang w:val="en-US" w:eastAsia="zh-CN"/>
        </w:rPr>
      </w:pP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声明函</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（采购人名称）</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我方郑重声明，我单位不存在与本单位负责人为同一人或者存在直接控股、管理关系的其他相关单位，如有虚假，我方愿承担相关法律责任。</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（电子签章）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法定代表人或委托代理人(签字或签章)：</w:t>
      </w:r>
      <w:r>
        <w:rPr>
          <w:rFonts w:hint="eastAsia" w:ascii="仿宋" w:hAnsi="仿宋" w:eastAsia="仿宋" w:cs="仿宋"/>
          <w:color w:val="auto"/>
          <w:sz w:val="24"/>
          <w:szCs w:val="24"/>
          <w:highlight w:val="none"/>
          <w:u w:val="single"/>
        </w:rPr>
        <w:t xml:space="preserve">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注：与</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供应商无关联企业情形的须提供2声明函。</w:t>
      </w:r>
    </w:p>
    <w:p>
      <w:pPr>
        <w:keepNext/>
        <w:keepLines/>
        <w:widowControl w:val="0"/>
        <w:bidi w:val="0"/>
        <w:spacing w:before="260" w:after="260" w:line="416" w:lineRule="auto"/>
        <w:jc w:val="center"/>
        <w:outlineLvl w:val="1"/>
        <w:rPr>
          <w:rFonts w:hint="eastAsia" w:ascii="仿宋" w:hAnsi="仿宋" w:eastAsia="仿宋" w:cs="仿宋"/>
          <w:b/>
          <w:bCs/>
          <w:color w:val="auto"/>
          <w:kern w:val="2"/>
          <w:sz w:val="24"/>
          <w:szCs w:val="24"/>
          <w:highlight w:val="none"/>
          <w:lang w:val="en-US" w:eastAsia="zh-CN" w:bidi="ar-SA"/>
        </w:rPr>
      </w:pPr>
      <w:bookmarkStart w:id="309" w:name="_Toc10969"/>
      <w:bookmarkStart w:id="310" w:name="_Toc23460"/>
      <w:r>
        <w:rPr>
          <w:rFonts w:hint="eastAsia" w:ascii="仿宋" w:hAnsi="仿宋" w:eastAsia="仿宋" w:cs="仿宋"/>
          <w:b/>
          <w:bCs/>
          <w:color w:val="auto"/>
          <w:kern w:val="2"/>
          <w:sz w:val="24"/>
          <w:szCs w:val="24"/>
          <w:highlight w:val="none"/>
          <w:lang w:val="en-US" w:eastAsia="zh-CN" w:bidi="ar-SA"/>
        </w:rPr>
        <w:t>（三）响应供应商未对本项目提供过有关服务的声明函</w:t>
      </w:r>
      <w:bookmarkEnd w:id="309"/>
      <w:bookmarkEnd w:id="310"/>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（采购人名称）</w:t>
      </w:r>
    </w:p>
    <w:p>
      <w:pPr>
        <w:rPr>
          <w:rFonts w:hint="eastAsia" w:ascii="仿宋" w:hAnsi="仿宋" w:eastAsia="仿宋" w:cs="仿宋"/>
          <w:color w:val="auto"/>
          <w:sz w:val="24"/>
          <w:szCs w:val="24"/>
          <w:highlight w:val="none"/>
        </w:rPr>
      </w:pP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我单位在参与（项目名称）（项目编号：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）（标段）项目的政府采购活动中声明如下：</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我单位没有为本项目提供过整体设计、规范编制或者项目管理、监理、检测等服务。</w:t>
      </w:r>
    </w:p>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若我单位以上承诺不实，自愿承担提供虚假材料谋取中标、成交的法律责任。</w:t>
      </w: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rPr>
        <w:t xml:space="preserve">           （电子签章）</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法定代表人或委托代理人(签字或签章)：</w:t>
      </w:r>
      <w:r>
        <w:rPr>
          <w:rFonts w:hint="eastAsia" w:ascii="仿宋" w:hAnsi="仿宋" w:eastAsia="仿宋" w:cs="仿宋"/>
          <w:color w:val="auto"/>
          <w:sz w:val="24"/>
          <w:szCs w:val="24"/>
          <w:highlight w:val="none"/>
          <w:u w:val="single"/>
        </w:rPr>
        <w:t xml:space="preserve">           </w:t>
      </w: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p>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pPr>
        <w:keepNext/>
        <w:keepLines/>
        <w:widowControl w:val="0"/>
        <w:bidi w:val="0"/>
        <w:spacing w:before="260" w:after="260" w:line="416" w:lineRule="auto"/>
        <w:jc w:val="center"/>
        <w:outlineLvl w:val="1"/>
        <w:rPr>
          <w:rFonts w:hint="eastAsia" w:ascii="仿宋" w:hAnsi="仿宋" w:eastAsia="仿宋" w:cs="仿宋"/>
          <w:b/>
          <w:bCs/>
          <w:color w:val="auto"/>
          <w:kern w:val="2"/>
          <w:sz w:val="24"/>
          <w:szCs w:val="24"/>
          <w:highlight w:val="none"/>
          <w:lang w:val="en-US" w:eastAsia="zh-CN" w:bidi="ar-SA"/>
        </w:rPr>
      </w:pPr>
      <w:bookmarkStart w:id="311" w:name="_Toc4952"/>
      <w:bookmarkStart w:id="312" w:name="_Toc18477"/>
      <w:r>
        <w:rPr>
          <w:rFonts w:hint="eastAsia" w:ascii="仿宋" w:hAnsi="仿宋" w:eastAsia="仿宋" w:cs="仿宋"/>
          <w:b/>
          <w:bCs/>
          <w:color w:val="auto"/>
          <w:kern w:val="2"/>
          <w:sz w:val="24"/>
          <w:szCs w:val="24"/>
          <w:highlight w:val="none"/>
          <w:lang w:val="en-US" w:eastAsia="zh-CN" w:bidi="ar-SA"/>
        </w:rPr>
        <w:t>（四）响应供应商对本项目报价的声明函</w:t>
      </w:r>
      <w:bookmarkEnd w:id="311"/>
      <w:bookmarkEnd w:id="312"/>
    </w:p>
    <w:p>
      <w:pPr>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（采购人名称）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我单位在参与（项目名称）（项目编号：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）（标段）项目的政府采购活动中声明如下：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我单位报价为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，未超过本项目预算价（最高限价）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我公司所报的价格明细在合同履行过程中是固定不变的，不以任何理由予以变更。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文件中无任何包含价格调整的要求。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若我单位以上声明不实，自愿承担提供虚假材料谋取中标、成交的法律责任。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single"/>
        </w:rPr>
        <w:t xml:space="preserve">           （电子签章）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法定代表人或委托代理人(签字或签章)：</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lang w:val="en-US" w:eastAsia="zh-CN"/>
        </w:rPr>
      </w:pPr>
      <w:bookmarkStart w:id="313" w:name="_Toc6511"/>
      <w:bookmarkStart w:id="314" w:name="_Toc7415"/>
      <w:r>
        <w:rPr>
          <w:rFonts w:hint="eastAsia" w:ascii="仿宋" w:hAnsi="仿宋" w:eastAsia="仿宋" w:cs="仿宋"/>
          <w:color w:val="auto"/>
          <w:sz w:val="24"/>
          <w:szCs w:val="24"/>
          <w:highlight w:val="none"/>
          <w:lang w:val="en-US" w:eastAsia="zh-CN"/>
        </w:rPr>
        <w:br w:type="page"/>
      </w:r>
    </w:p>
    <w:p>
      <w:pPr>
        <w:keepNext/>
        <w:keepLines/>
        <w:widowControl w:val="0"/>
        <w:bidi w:val="0"/>
        <w:spacing w:before="260" w:after="260" w:line="416" w:lineRule="auto"/>
        <w:jc w:val="center"/>
        <w:outlineLvl w:val="1"/>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（五）响应供应商对本项目响应文件附加条件的声明函</w:t>
      </w:r>
      <w:bookmarkEnd w:id="313"/>
      <w:bookmarkEnd w:id="314"/>
    </w:p>
    <w:p>
      <w:pPr>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（采购人名称）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我单位在参与（项目名称）（项目编号：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）（标段）项目的政府采购活动中声明如下：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文件中附加条件如下：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若我单位以上声明不实，自愿承担提供虚假材料谋取中标、成交的法律责任。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single"/>
        </w:rPr>
        <w:t xml:space="preserve">           （电子签章）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法定代表人或委托代理人(签字或签章)：</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文件中无附加条件的无须填写。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注2：</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供应商应谨慎在</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文件中提出附加条件，如提出的附加条件采购人无法接受，其</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将被认定为无效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pPr>
        <w:pStyle w:val="14"/>
        <w:rPr>
          <w:rFonts w:hint="eastAsia" w:ascii="仿宋" w:hAnsi="仿宋" w:eastAsia="仿宋" w:cs="仿宋"/>
          <w:color w:val="auto"/>
          <w:sz w:val="24"/>
          <w:szCs w:val="24"/>
          <w:highlight w:val="none"/>
        </w:rPr>
      </w:pPr>
    </w:p>
    <w:p>
      <w:pPr>
        <w:pStyle w:val="14"/>
        <w:rPr>
          <w:rFonts w:hint="eastAsia" w:ascii="仿宋" w:hAnsi="仿宋" w:eastAsia="仿宋" w:cs="仿宋"/>
          <w:color w:val="auto"/>
          <w:sz w:val="24"/>
          <w:szCs w:val="24"/>
          <w:highlight w:val="none"/>
          <w:lang w:val="en-US" w:eastAsia="zh-CN"/>
        </w:rPr>
      </w:pPr>
    </w:p>
    <w:p>
      <w:pPr>
        <w:keepNext/>
        <w:keepLines/>
        <w:widowControl w:val="0"/>
        <w:bidi w:val="0"/>
        <w:spacing w:before="260" w:after="260" w:line="416" w:lineRule="auto"/>
        <w:jc w:val="center"/>
        <w:outlineLvl w:val="1"/>
        <w:rPr>
          <w:rFonts w:hint="eastAsia" w:ascii="仿宋" w:hAnsi="仿宋" w:eastAsia="仿宋" w:cs="仿宋"/>
          <w:b/>
          <w:bCs/>
          <w:color w:val="auto"/>
          <w:kern w:val="2"/>
          <w:sz w:val="24"/>
          <w:szCs w:val="24"/>
          <w:highlight w:val="none"/>
          <w:lang w:val="en-US" w:eastAsia="zh-CN" w:bidi="ar-SA"/>
        </w:rPr>
      </w:pPr>
      <w:bookmarkStart w:id="315" w:name="_Toc19654"/>
      <w:bookmarkStart w:id="316" w:name="_Toc16376"/>
      <w:r>
        <w:rPr>
          <w:rFonts w:hint="eastAsia" w:ascii="仿宋" w:hAnsi="仿宋" w:eastAsia="仿宋" w:cs="仿宋"/>
          <w:b/>
          <w:bCs/>
          <w:color w:val="auto"/>
          <w:kern w:val="2"/>
          <w:sz w:val="24"/>
          <w:szCs w:val="24"/>
          <w:highlight w:val="none"/>
          <w:lang w:val="en-US" w:eastAsia="zh-CN" w:bidi="ar-SA"/>
        </w:rPr>
        <w:t>（六）</w:t>
      </w:r>
      <w:bookmarkEnd w:id="315"/>
      <w:bookmarkEnd w:id="316"/>
      <w:bookmarkStart w:id="317" w:name="_Toc15308"/>
      <w:bookmarkStart w:id="318" w:name="_Toc14941"/>
      <w:r>
        <w:rPr>
          <w:rFonts w:hint="eastAsia" w:ascii="仿宋" w:hAnsi="仿宋" w:eastAsia="仿宋" w:cs="仿宋"/>
          <w:b/>
          <w:bCs/>
          <w:color w:val="auto"/>
          <w:kern w:val="2"/>
          <w:sz w:val="24"/>
          <w:szCs w:val="24"/>
          <w:highlight w:val="none"/>
          <w:lang w:val="en-US" w:eastAsia="zh-CN"/>
        </w:rPr>
        <w:t>比</w:t>
      </w:r>
      <w:r>
        <w:rPr>
          <w:rFonts w:hint="eastAsia" w:ascii="仿宋" w:hAnsi="仿宋" w:eastAsia="仿宋" w:cs="仿宋"/>
          <w:b/>
          <w:bCs/>
          <w:color w:val="auto"/>
          <w:kern w:val="2"/>
          <w:sz w:val="24"/>
          <w:szCs w:val="24"/>
          <w:highlight w:val="none"/>
          <w:lang w:val="en-US" w:eastAsia="zh-CN" w:bidi="ar-SA"/>
        </w:rPr>
        <w:t>价文件中其他符合性审查内容</w:t>
      </w:r>
      <w:bookmarkEnd w:id="317"/>
      <w:bookmarkEnd w:id="318"/>
    </w:p>
    <w:p>
      <w:pPr>
        <w:jc w:val="center"/>
        <w:rPr>
          <w:rFonts w:hint="eastAsia" w:ascii="仿宋" w:hAnsi="仿宋" w:eastAsia="仿宋" w:cs="仿宋"/>
          <w:color w:val="auto"/>
          <w:sz w:val="24"/>
          <w:szCs w:val="24"/>
          <w:highlight w:val="none"/>
        </w:rPr>
      </w:pPr>
    </w:p>
    <w:p>
      <w:pPr>
        <w:ind w:right="-296" w:rightChars="-14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注：本模块包括</w:t>
      </w:r>
      <w:r>
        <w:rPr>
          <w:rFonts w:hint="eastAsia" w:ascii="仿宋" w:hAnsi="仿宋" w:eastAsia="仿宋" w:cs="仿宋"/>
          <w:color w:val="auto"/>
          <w:kern w:val="2"/>
          <w:sz w:val="24"/>
          <w:szCs w:val="24"/>
          <w:highlight w:val="none"/>
          <w:lang w:val="en-US" w:eastAsia="zh-CN"/>
        </w:rPr>
        <w:t>比价</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中其他（未提供即认定为无效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）的条款。</w:t>
      </w:r>
    </w:p>
    <w:p>
      <w:pPr>
        <w:pStyle w:val="11"/>
        <w:jc w:val="center"/>
        <w:rPr>
          <w:rFonts w:hint="eastAsia"/>
          <w:b w:val="0"/>
          <w:bCs w:val="0"/>
          <w:color w:val="auto"/>
          <w:sz w:val="24"/>
          <w:szCs w:val="24"/>
          <w:highlight w:val="none"/>
          <w:lang w:val="en-US" w:eastAsia="zh-CN"/>
        </w:rPr>
      </w:pPr>
    </w:p>
    <w:p>
      <w:pPr>
        <w:rPr>
          <w:color w:val="auto"/>
          <w:highlight w:val="none"/>
        </w:rPr>
      </w:pPr>
    </w:p>
    <w:sectPr>
      <w:headerReference r:id="rId8" w:type="default"/>
      <w:footerReference r:id="rId9"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he-I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仿宋" w:hAnsi="仿宋" w:eastAsia="仿宋" w:cs="仿宋"/>
                              <w:sz w:val="20"/>
                              <w:szCs w:val="21"/>
                            </w:rPr>
                          </w:pPr>
                          <w:r>
                            <w:rPr>
                              <w:rFonts w:hint="eastAsia" w:ascii="仿宋" w:hAnsi="仿宋" w:eastAsia="仿宋" w:cs="仿宋"/>
                              <w:sz w:val="20"/>
                              <w:szCs w:val="21"/>
                            </w:rPr>
                            <w:fldChar w:fldCharType="begin"/>
                          </w:r>
                          <w:r>
                            <w:rPr>
                              <w:rFonts w:hint="eastAsia" w:ascii="仿宋" w:hAnsi="仿宋" w:eastAsia="仿宋" w:cs="仿宋"/>
                              <w:sz w:val="20"/>
                              <w:szCs w:val="21"/>
                            </w:rPr>
                            <w:instrText xml:space="preserve"> PAGE  \* MERGEFORMAT </w:instrText>
                          </w:r>
                          <w:r>
                            <w:rPr>
                              <w:rFonts w:hint="eastAsia" w:ascii="仿宋" w:hAnsi="仿宋" w:eastAsia="仿宋" w:cs="仿宋"/>
                              <w:sz w:val="20"/>
                              <w:szCs w:val="21"/>
                            </w:rPr>
                            <w:fldChar w:fldCharType="separate"/>
                          </w:r>
                          <w:r>
                            <w:rPr>
                              <w:rFonts w:hint="eastAsia" w:ascii="仿宋" w:hAnsi="仿宋" w:eastAsia="仿宋" w:cs="仿宋"/>
                              <w:sz w:val="20"/>
                              <w:szCs w:val="21"/>
                            </w:rPr>
                            <w:t>1</w:t>
                          </w:r>
                          <w:r>
                            <w:rPr>
                              <w:rFonts w:hint="eastAsia" w:ascii="仿宋" w:hAnsi="仿宋" w:eastAsia="仿宋" w:cs="仿宋"/>
                              <w:sz w:val="20"/>
                              <w:szCs w:val="21"/>
                            </w:rPr>
                            <w:fldChar w:fldCharType="end"/>
                          </w:r>
                          <w:r>
                            <w:rPr>
                              <w:rFonts w:hint="eastAsia" w:ascii="仿宋" w:hAnsi="仿宋" w:eastAsia="仿宋" w:cs="仿宋"/>
                              <w:sz w:val="20"/>
                              <w:szCs w:val="21"/>
                            </w:rPr>
                            <w:t xml:space="preserve"> / </w:t>
                          </w:r>
                          <w:r>
                            <w:rPr>
                              <w:rFonts w:hint="eastAsia" w:ascii="仿宋" w:hAnsi="仿宋" w:eastAsia="仿宋" w:cs="仿宋"/>
                              <w:sz w:val="20"/>
                              <w:szCs w:val="21"/>
                            </w:rPr>
                            <w:fldChar w:fldCharType="begin"/>
                          </w:r>
                          <w:r>
                            <w:rPr>
                              <w:rFonts w:hint="eastAsia" w:ascii="仿宋" w:hAnsi="仿宋" w:eastAsia="仿宋" w:cs="仿宋"/>
                              <w:sz w:val="20"/>
                              <w:szCs w:val="21"/>
                            </w:rPr>
                            <w:instrText xml:space="preserve"> NUMPAGES  \* MERGEFORMAT </w:instrText>
                          </w:r>
                          <w:r>
                            <w:rPr>
                              <w:rFonts w:hint="eastAsia" w:ascii="仿宋" w:hAnsi="仿宋" w:eastAsia="仿宋" w:cs="仿宋"/>
                              <w:sz w:val="20"/>
                              <w:szCs w:val="21"/>
                            </w:rPr>
                            <w:fldChar w:fldCharType="separate"/>
                          </w:r>
                          <w:r>
                            <w:rPr>
                              <w:rFonts w:hint="eastAsia" w:ascii="仿宋" w:hAnsi="仿宋" w:eastAsia="仿宋" w:cs="仿宋"/>
                              <w:sz w:val="20"/>
                              <w:szCs w:val="21"/>
                            </w:rPr>
                            <w:t>51</w:t>
                          </w:r>
                          <w:r>
                            <w:rPr>
                              <w:rFonts w:hint="eastAsia" w:ascii="仿宋" w:hAnsi="仿宋" w:eastAsia="仿宋" w:cs="仿宋"/>
                              <w:sz w:val="20"/>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11"/>
                      <w:rPr>
                        <w:rFonts w:hint="eastAsia" w:ascii="仿宋" w:hAnsi="仿宋" w:eastAsia="仿宋" w:cs="仿宋"/>
                        <w:sz w:val="20"/>
                        <w:szCs w:val="21"/>
                      </w:rPr>
                    </w:pPr>
                    <w:r>
                      <w:rPr>
                        <w:rFonts w:hint="eastAsia" w:ascii="仿宋" w:hAnsi="仿宋" w:eastAsia="仿宋" w:cs="仿宋"/>
                        <w:sz w:val="20"/>
                        <w:szCs w:val="21"/>
                      </w:rPr>
                      <w:fldChar w:fldCharType="begin"/>
                    </w:r>
                    <w:r>
                      <w:rPr>
                        <w:rFonts w:hint="eastAsia" w:ascii="仿宋" w:hAnsi="仿宋" w:eastAsia="仿宋" w:cs="仿宋"/>
                        <w:sz w:val="20"/>
                        <w:szCs w:val="21"/>
                      </w:rPr>
                      <w:instrText xml:space="preserve"> PAGE  \* MERGEFORMAT </w:instrText>
                    </w:r>
                    <w:r>
                      <w:rPr>
                        <w:rFonts w:hint="eastAsia" w:ascii="仿宋" w:hAnsi="仿宋" w:eastAsia="仿宋" w:cs="仿宋"/>
                        <w:sz w:val="20"/>
                        <w:szCs w:val="21"/>
                      </w:rPr>
                      <w:fldChar w:fldCharType="separate"/>
                    </w:r>
                    <w:r>
                      <w:rPr>
                        <w:rFonts w:hint="eastAsia" w:ascii="仿宋" w:hAnsi="仿宋" w:eastAsia="仿宋" w:cs="仿宋"/>
                        <w:sz w:val="20"/>
                        <w:szCs w:val="21"/>
                      </w:rPr>
                      <w:t>1</w:t>
                    </w:r>
                    <w:r>
                      <w:rPr>
                        <w:rFonts w:hint="eastAsia" w:ascii="仿宋" w:hAnsi="仿宋" w:eastAsia="仿宋" w:cs="仿宋"/>
                        <w:sz w:val="20"/>
                        <w:szCs w:val="21"/>
                      </w:rPr>
                      <w:fldChar w:fldCharType="end"/>
                    </w:r>
                    <w:r>
                      <w:rPr>
                        <w:rFonts w:hint="eastAsia" w:ascii="仿宋" w:hAnsi="仿宋" w:eastAsia="仿宋" w:cs="仿宋"/>
                        <w:sz w:val="20"/>
                        <w:szCs w:val="21"/>
                      </w:rPr>
                      <w:t xml:space="preserve"> / </w:t>
                    </w:r>
                    <w:r>
                      <w:rPr>
                        <w:rFonts w:hint="eastAsia" w:ascii="仿宋" w:hAnsi="仿宋" w:eastAsia="仿宋" w:cs="仿宋"/>
                        <w:sz w:val="20"/>
                        <w:szCs w:val="21"/>
                      </w:rPr>
                      <w:fldChar w:fldCharType="begin"/>
                    </w:r>
                    <w:r>
                      <w:rPr>
                        <w:rFonts w:hint="eastAsia" w:ascii="仿宋" w:hAnsi="仿宋" w:eastAsia="仿宋" w:cs="仿宋"/>
                        <w:sz w:val="20"/>
                        <w:szCs w:val="21"/>
                      </w:rPr>
                      <w:instrText xml:space="preserve"> NUMPAGES  \* MERGEFORMAT </w:instrText>
                    </w:r>
                    <w:r>
                      <w:rPr>
                        <w:rFonts w:hint="eastAsia" w:ascii="仿宋" w:hAnsi="仿宋" w:eastAsia="仿宋" w:cs="仿宋"/>
                        <w:sz w:val="20"/>
                        <w:szCs w:val="21"/>
                      </w:rPr>
                      <w:fldChar w:fldCharType="separate"/>
                    </w:r>
                    <w:r>
                      <w:rPr>
                        <w:rFonts w:hint="eastAsia" w:ascii="仿宋" w:hAnsi="仿宋" w:eastAsia="仿宋" w:cs="仿宋"/>
                        <w:sz w:val="20"/>
                        <w:szCs w:val="21"/>
                      </w:rPr>
                      <w:t>51</w:t>
                    </w:r>
                    <w:r>
                      <w:rPr>
                        <w:rFonts w:hint="eastAsia" w:ascii="仿宋" w:hAnsi="仿宋" w:eastAsia="仿宋" w:cs="仿宋"/>
                        <w:sz w:val="20"/>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widowControl w:val="0"/>
        <w:snapToGrid w:val="0"/>
        <w:jc w:val="left"/>
        <w:rPr>
          <w:rFonts w:hint="eastAsia" w:ascii="仿宋" w:hAnsi="仿宋" w:eastAsia="仿宋" w:cs="仿宋"/>
          <w:kern w:val="2"/>
          <w:sz w:val="18"/>
          <w:szCs w:val="24"/>
          <w:lang w:val="en-US" w:eastAsia="zh-CN" w:bidi="ar-SA"/>
        </w:rPr>
      </w:pPr>
      <w:r>
        <w:rPr>
          <w:rFonts w:hint="eastAsia" w:ascii="仿宋" w:hAnsi="仿宋" w:eastAsia="仿宋" w:cs="仿宋"/>
          <w:kern w:val="2"/>
          <w:sz w:val="24"/>
          <w:szCs w:val="24"/>
          <w:vertAlign w:val="superscript"/>
          <w:lang w:val="en-US" w:eastAsia="zh-CN" w:bidi="ar-SA"/>
        </w:rPr>
        <w:footnoteRef/>
      </w:r>
      <w:r>
        <w:rPr>
          <w:rFonts w:hint="eastAsia" w:ascii="仿宋" w:hAnsi="仿宋" w:eastAsia="仿宋" w:cs="仿宋"/>
          <w:kern w:val="2"/>
          <w:sz w:val="18"/>
          <w:szCs w:val="24"/>
          <w:lang w:val="en-US" w:eastAsia="zh-CN" w:bidi="ar-SA"/>
        </w:rPr>
        <w:t xml:space="preserve"> 供应商需按提供的服务或工程标的分别填写，未按规定填写的，视为未提供《中小企业申明函》。</w:t>
      </w:r>
    </w:p>
  </w:footnote>
  <w:footnote w:id="1">
    <w:p>
      <w:pPr>
        <w:widowControl w:val="0"/>
        <w:snapToGrid w:val="0"/>
        <w:jc w:val="left"/>
        <w:rPr>
          <w:rFonts w:hint="eastAsia" w:ascii="仿宋" w:hAnsi="仿宋" w:eastAsia="仿宋" w:cs="仿宋"/>
          <w:kern w:val="2"/>
          <w:sz w:val="18"/>
          <w:szCs w:val="24"/>
          <w:lang w:val="en-US" w:eastAsia="zh-CN" w:bidi="ar-SA"/>
        </w:rPr>
      </w:pPr>
      <w:r>
        <w:rPr>
          <w:rFonts w:hint="eastAsia" w:ascii="仿宋" w:hAnsi="仿宋" w:eastAsia="仿宋" w:cs="仿宋"/>
          <w:kern w:val="2"/>
          <w:sz w:val="24"/>
          <w:szCs w:val="24"/>
          <w:vertAlign w:val="superscript"/>
          <w:lang w:val="en-US" w:eastAsia="zh-CN" w:bidi="ar-SA"/>
        </w:rPr>
        <w:footnoteRef/>
      </w:r>
      <w:r>
        <w:rPr>
          <w:rFonts w:hint="eastAsia" w:ascii="仿宋" w:hAnsi="仿宋" w:eastAsia="仿宋" w:cs="仿宋"/>
          <w:kern w:val="2"/>
          <w:sz w:val="18"/>
          <w:szCs w:val="24"/>
          <w:lang w:val="en-US" w:eastAsia="zh-CN" w:bidi="ar-SA"/>
        </w:rPr>
        <w:t xml:space="preserve"> 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default"/>
        <w:lang w:val="en-US" w:eastAsia="zh-CN"/>
      </w:rPr>
    </w:pPr>
    <w:r>
      <w:rPr>
        <w:rFonts w:hint="eastAsia" w:ascii="仿宋" w:hAnsi="仿宋" w:eastAsia="仿宋" w:cs="仿宋"/>
        <w:b w:val="0"/>
        <w:bCs/>
        <w:kern w:val="2"/>
        <w:sz w:val="18"/>
        <w:szCs w:val="28"/>
        <w:lang w:val="en-US" w:eastAsia="zh-CN" w:bidi="ar-SA"/>
      </w:rPr>
      <w:t>2023年度宁夏回族自治区财政厅网络安全评估服务               项目编号：YQ-NCZ-2023004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0"/>
      </w:pBdr>
      <w:tabs>
        <w:tab w:val="center" w:pos="4153"/>
        <w:tab w:val="right" w:pos="8306"/>
      </w:tabs>
      <w:snapToGrid w:val="0"/>
      <w:jc w:val="both"/>
      <w:rPr>
        <w:rFonts w:ascii="宋体" w:hAnsi="宋体" w:eastAsia="宋体" w:cs="Times New Roman"/>
        <w:b/>
        <w:kern w:val="2"/>
        <w:sz w:val="15"/>
        <w:szCs w:val="15"/>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0"/>
      </w:pBdr>
      <w:tabs>
        <w:tab w:val="center" w:pos="4153"/>
        <w:tab w:val="right" w:pos="8306"/>
      </w:tabs>
      <w:snapToGrid w:val="0"/>
      <w:jc w:val="both"/>
      <w:rPr>
        <w:rFonts w:hint="eastAsia" w:ascii="仿宋" w:hAnsi="仿宋" w:eastAsia="仿宋" w:cs="仿宋"/>
        <w:b w:val="0"/>
        <w:bCs/>
        <w:kern w:val="2"/>
        <w:sz w:val="18"/>
        <w:szCs w:val="28"/>
        <w:lang w:val="en-US" w:eastAsia="zh-CN" w:bidi="ar-SA"/>
      </w:rPr>
    </w:pPr>
    <w:r>
      <w:rPr>
        <w:rFonts w:hint="eastAsia" w:ascii="仿宋" w:hAnsi="仿宋" w:eastAsia="仿宋" w:cs="仿宋"/>
        <w:b w:val="0"/>
        <w:bCs/>
        <w:kern w:val="2"/>
        <w:sz w:val="18"/>
        <w:szCs w:val="28"/>
        <w:lang w:val="en-US" w:eastAsia="zh-CN" w:bidi="ar-SA"/>
      </w:rPr>
      <w:t xml:space="preserve">宁夏财政专网计算机终端保密检查系统项目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default" w:ascii="仿宋" w:hAnsi="仿宋" w:eastAsia="仿宋" w:cs="仿宋"/>
        <w:b w:val="0"/>
        <w:bCs w:val="0"/>
        <w:color w:val="0D0D0D"/>
        <w:sz w:val="20"/>
        <w:szCs w:val="20"/>
        <w:u w:val="single"/>
        <w:lang w:val="en-US" w:eastAsia="zh-CN"/>
      </w:rPr>
    </w:pPr>
    <w:r>
      <w:rPr>
        <w:rFonts w:hint="eastAsia" w:ascii="仿宋" w:hAnsi="仿宋" w:eastAsia="仿宋" w:cs="仿宋"/>
        <w:b w:val="0"/>
        <w:bCs/>
        <w:kern w:val="2"/>
        <w:sz w:val="18"/>
        <w:szCs w:val="28"/>
        <w:lang w:val="en-US" w:eastAsia="zh-CN" w:bidi="ar-SA"/>
      </w:rPr>
      <w:t>宁夏财政专网计算机终端保密检查系统项目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86D30"/>
    <w:multiLevelType w:val="singleLevel"/>
    <w:tmpl w:val="B0086D30"/>
    <w:lvl w:ilvl="0" w:tentative="0">
      <w:start w:val="1"/>
      <w:numFmt w:val="chineseCounting"/>
      <w:suff w:val="nothing"/>
      <w:lvlText w:val="%1、"/>
      <w:lvlJc w:val="left"/>
      <w:rPr>
        <w:rFonts w:hint="eastAsia"/>
      </w:rPr>
    </w:lvl>
  </w:abstractNum>
  <w:abstractNum w:abstractNumId="1">
    <w:nsid w:val="0A61578E"/>
    <w:multiLevelType w:val="multilevel"/>
    <w:tmpl w:val="0A61578E"/>
    <w:lvl w:ilvl="0" w:tentative="0">
      <w:start w:val="1"/>
      <w:numFmt w:val="decimal"/>
      <w:lvlText w:val="%1."/>
      <w:lvlJc w:val="left"/>
      <w:pPr>
        <w:ind w:left="420" w:hanging="420"/>
      </w:pPr>
      <w:rPr>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A17913"/>
    <w:multiLevelType w:val="multilevel"/>
    <w:tmpl w:val="5BA17913"/>
    <w:lvl w:ilvl="0" w:tentative="0">
      <w:start w:val="1"/>
      <w:numFmt w:val="decimal"/>
      <w:lvlText w:val="%1."/>
      <w:lvlJc w:val="left"/>
      <w:pPr>
        <w:ind w:left="420" w:hanging="42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y">
    <w15:presenceInfo w15:providerId="None" w15:userId="liu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335220"/>
    <w:rsid w:val="2D797FAE"/>
    <w:rsid w:val="36BA426D"/>
    <w:rsid w:val="39335220"/>
    <w:rsid w:val="57A933B1"/>
    <w:rsid w:val="6DFF1699"/>
    <w:rsid w:val="6FB2FD7B"/>
    <w:rsid w:val="76D6D74B"/>
    <w:rsid w:val="79F14F94"/>
    <w:rsid w:val="7FCEF302"/>
    <w:rsid w:val="7FE52609"/>
    <w:rsid w:val="8FBCD56E"/>
    <w:rsid w:val="B5FD499F"/>
    <w:rsid w:val="BBDECE0F"/>
    <w:rsid w:val="C7F6EA60"/>
    <w:rsid w:val="D77BA8B3"/>
    <w:rsid w:val="DD3FB616"/>
    <w:rsid w:val="F7FB26F2"/>
    <w:rsid w:val="FA7DA494"/>
    <w:rsid w:val="FF7E47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6"/>
    <w:next w:val="1"/>
    <w:qFormat/>
    <w:uiPriority w:val="0"/>
    <w:pPr>
      <w:keepNext/>
      <w:keepLines/>
      <w:tabs>
        <w:tab w:val="left" w:pos="576"/>
      </w:tabs>
      <w:autoSpaceDE w:val="0"/>
      <w:autoSpaceDN w:val="0"/>
      <w:adjustRightInd w:val="0"/>
      <w:spacing w:before="360" w:after="120"/>
      <w:jc w:val="left"/>
      <w:outlineLvl w:val="2"/>
    </w:pPr>
    <w:rPr>
      <w:rFonts w:ascii="宋体"/>
      <w:kern w:val="0"/>
      <w:sz w:val="24"/>
      <w:szCs w:val="20"/>
      <w:u w:val="single"/>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rPr>
  </w:style>
  <w:style w:type="paragraph" w:customStyle="1" w:styleId="6">
    <w:name w:val="标题 2（绿盟科技）"/>
    <w:basedOn w:val="3"/>
    <w:next w:val="1"/>
    <w:qFormat/>
    <w:uiPriority w:val="0"/>
    <w:pPr>
      <w:tabs>
        <w:tab w:val="left" w:pos="576"/>
      </w:tabs>
      <w:spacing w:line="412" w:lineRule="auto"/>
      <w:jc w:val="left"/>
    </w:pPr>
    <w:rPr>
      <w:bCs w:val="0"/>
    </w:rPr>
  </w:style>
  <w:style w:type="paragraph" w:styleId="8">
    <w:name w:val="Body Text Indent"/>
    <w:basedOn w:val="1"/>
    <w:qFormat/>
    <w:uiPriority w:val="0"/>
    <w:pPr>
      <w:ind w:firstLine="645"/>
    </w:pPr>
    <w:rPr>
      <w:rFonts w:ascii="Arial" w:hAnsi="Arial" w:eastAsia="仿宋_GB2312"/>
      <w:sz w:val="28"/>
    </w:rPr>
  </w:style>
  <w:style w:type="paragraph" w:styleId="9">
    <w:name w:val="Plain Text"/>
    <w:basedOn w:val="1"/>
    <w:qFormat/>
    <w:uiPriority w:val="0"/>
    <w:rPr>
      <w:rFonts w:ascii="宋体" w:hAnsi="Courier New"/>
      <w:szCs w:val="20"/>
    </w:rPr>
  </w:style>
  <w:style w:type="paragraph" w:styleId="10">
    <w:name w:val="Date"/>
    <w:basedOn w:val="1"/>
    <w:next w:val="1"/>
    <w:unhideWhenUsed/>
    <w:qFormat/>
    <w:uiPriority w:val="99"/>
    <w:pPr>
      <w:ind w:left="100" w:leftChars="2500"/>
    </w:pPr>
    <w:rPr>
      <w:szCs w:val="20"/>
    </w:rPr>
  </w:style>
  <w:style w:type="paragraph" w:styleId="11">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unhideWhenUsed/>
    <w:qFormat/>
    <w:uiPriority w:val="39"/>
    <w:pPr>
      <w:ind w:left="420" w:leftChars="200"/>
    </w:pPr>
    <w:rPr>
      <w:rFonts w:ascii="Calibri" w:hAnsi="Calibri"/>
    </w:rPr>
  </w:style>
  <w:style w:type="paragraph" w:styleId="14">
    <w:name w:val="Body Text First Indent 2"/>
    <w:basedOn w:val="8"/>
    <w:unhideWhenUsed/>
    <w:qFormat/>
    <w:uiPriority w:val="0"/>
    <w:pPr>
      <w:spacing w:after="120" w:line="360" w:lineRule="auto"/>
      <w:ind w:left="420" w:leftChars="200" w:firstLine="420" w:firstLineChars="200"/>
    </w:pPr>
    <w:rPr>
      <w:rFonts w:eastAsia="宋体"/>
      <w:color w:val="000000"/>
      <w:sz w:val="24"/>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List Paragraph"/>
    <w:basedOn w:val="1"/>
    <w:qFormat/>
    <w:uiPriority w:val="99"/>
    <w:pPr>
      <w:ind w:firstLine="420" w:firstLineChars="200"/>
    </w:p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4.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2021-03-27T10:35:00Z</dcterms:created>
  <dc:creator>宋超(0c3e47d8974411eab34a10604b9a36ad-010238)</dc:creator>
  <cp:lastModifiedBy>liuy</cp:lastModifiedBy>
  <dcterms:modified xsi:type="dcterms:W3CDTF">2024-11-12T15:17:02Z</dcterms:modified>
  <dc:title>服务类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