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2023年度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宁夏悦海会议中心</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before="100" w:beforeAutospacing="1" w:after="100" w:afterAutospacing="1" w:line="580" w:lineRule="exact"/>
        <w:outlineLvl w:val="1"/>
        <w:rPr>
          <w:rFonts w:ascii="宋体" w:hAns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hint="eastAsia" w:ascii="黑体" w:hAnsi="黑体" w:eastAsia="黑体" w:cs="黑体"/>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第一部分  单位概况</w:t>
      </w:r>
    </w:p>
    <w:p>
      <w:pPr>
        <w:spacing w:line="580" w:lineRule="exact"/>
        <w:ind w:firstLine="784" w:firstLineChars="245"/>
        <w:outlineLvl w:val="1"/>
        <w:rPr>
          <w:rFonts w:ascii="Times New Roman" w:hAnsi="Times New Roman" w:eastAsia="仿宋_GB2312" w:cs="Times New Roman"/>
          <w:b/>
          <w:kern w:val="0"/>
          <w:sz w:val="32"/>
          <w:szCs w:val="32"/>
        </w:rPr>
      </w:pPr>
      <w:r>
        <w:rPr>
          <w:rFonts w:ascii="Times New Roman" w:hAnsi="Times New Roman" w:eastAsia="仿宋_GB2312" w:cs="Times New Roman"/>
          <w:kern w:val="0"/>
          <w:sz w:val="32"/>
          <w:szCs w:val="32"/>
        </w:rPr>
        <w:t>一、部门职责</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二、机构设置</w:t>
      </w:r>
    </w:p>
    <w:p>
      <w:pPr>
        <w:spacing w:beforeLines="50"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第二部分  2023年度部门决算表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spacing w:line="580" w:lineRule="exact"/>
        <w:ind w:firstLine="830" w:firstLineChars="250"/>
        <w:rPr>
          <w:rFonts w:ascii="Times New Roman" w:hAnsi="Times New Roman" w:eastAsia="仿宋_GB2312" w:cs="Times New Roman"/>
          <w:sz w:val="32"/>
          <w:szCs w:val="32"/>
        </w:rPr>
      </w:pPr>
      <w:r>
        <w:rPr>
          <w:rFonts w:ascii="Times New Roman" w:hAnsi="Times New Roman" w:eastAsia="仿宋_GB2312" w:cs="Times New Roman"/>
          <w:spacing w:val="6"/>
          <w:sz w:val="32"/>
          <w:szCs w:val="32"/>
        </w:rPr>
        <w:t>七</w:t>
      </w:r>
      <w:r>
        <w:rPr>
          <w:rFonts w:ascii="Times New Roman" w:hAnsi="Times New Roman" w:eastAsia="仿宋_GB2312" w:cs="Times New Roman"/>
          <w:sz w:val="32"/>
          <w:szCs w:val="32"/>
        </w:rPr>
        <w:t>、财政拨款“三公”经费支出决算表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spacing w:line="58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spacing w:beforeLines="50" w:line="580" w:lineRule="exact"/>
        <w:ind w:firstLine="157" w:firstLineChars="49"/>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第三部分  2023年度部门决算情况说明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一、收入支出决算总体情况说明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二、收入决算情况说明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三、支出决算情况说明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四、财政拨款收入支出决算总体情况说明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五、一般公共预算财政拨款支出决算情况说明</w:t>
      </w:r>
    </w:p>
    <w:p>
      <w:pPr>
        <w:spacing w:line="58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六、一般公共预算财政拨款基本支出决算情况说明</w:t>
      </w:r>
    </w:p>
    <w:p>
      <w:pPr>
        <w:spacing w:line="580" w:lineRule="exact"/>
        <w:ind w:firstLine="700" w:firstLineChars="250"/>
        <w:outlineLvl w:val="1"/>
        <w:rPr>
          <w:rFonts w:ascii="Times New Roman" w:hAnsi="Times New Roman" w:eastAsia="仿宋_GB2312" w:cs="Times New Roman"/>
          <w:spacing w:val="-20"/>
          <w:kern w:val="0"/>
          <w:sz w:val="32"/>
          <w:szCs w:val="32"/>
        </w:rPr>
      </w:pPr>
      <w:r>
        <w:rPr>
          <w:rFonts w:ascii="Times New Roman" w:hAnsi="Times New Roman" w:eastAsia="仿宋_GB2312" w:cs="Times New Roman"/>
          <w:spacing w:val="-20"/>
          <w:kern w:val="0"/>
          <w:sz w:val="32"/>
          <w:szCs w:val="32"/>
        </w:rPr>
        <w:t>七、</w:t>
      </w:r>
      <w:r>
        <w:rPr>
          <w:rFonts w:ascii="Times New Roman" w:hAnsi="Times New Roman" w:eastAsia="仿宋_GB2312" w:cs="Times New Roman"/>
          <w:kern w:val="0"/>
          <w:sz w:val="32"/>
          <w:szCs w:val="32"/>
        </w:rPr>
        <w:t>财政拨款“三公”经费支出决算情况说明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八、政府性基金预算财政拨款收入支出决算情况说明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九、国有资本经营预算财政拨款支出情况说明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十、其他重要事项的情况说明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（一）机关运行经费支出情况说明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（二）政府采购支出情况说明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（三）国有资产占有使用情况说明</w:t>
      </w:r>
    </w:p>
    <w:p>
      <w:pPr>
        <w:spacing w:line="580" w:lineRule="exact"/>
        <w:ind w:firstLine="800" w:firstLineChars="250"/>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（四）预算绩效管理工作开展情况说明</w:t>
      </w:r>
    </w:p>
    <w:p>
      <w:pPr>
        <w:spacing w:afterLines="50" w:line="580" w:lineRule="exact"/>
        <w:ind w:firstLine="315"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第四部分  名词解释</w:t>
      </w:r>
    </w:p>
    <w:p>
      <w:pPr>
        <w:spacing w:afterLines="50" w:line="580" w:lineRule="exact"/>
        <w:ind w:firstLine="315" w:firstLineChars="98"/>
        <w:outlineLvl w:val="1"/>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第五部分  附件</w:t>
      </w:r>
    </w:p>
    <w:p>
      <w:pPr>
        <w:spacing w:line="580" w:lineRule="exact"/>
        <w:outlineLvl w:val="1"/>
        <w:rPr>
          <w:rFonts w:ascii="Times New Roman" w:hAnsi="Times New Roman" w:eastAsia="仿宋_GB2312" w:cs="Times New Roman"/>
          <w:b/>
          <w:kern w:val="0"/>
          <w:sz w:val="32"/>
          <w:szCs w:val="32"/>
        </w:rPr>
      </w:pPr>
    </w:p>
    <w:p>
      <w:pPr>
        <w:spacing w:line="580" w:lineRule="exact"/>
        <w:outlineLvl w:val="1"/>
        <w:rPr>
          <w:rFonts w:ascii="Times New Roman" w:hAnsi="Times New Roman" w:eastAsia="仿宋_GB2312" w:cs="Times New Roman"/>
          <w:b/>
          <w:kern w:val="0"/>
          <w:sz w:val="32"/>
          <w:szCs w:val="32"/>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rPr>
          <w:rFonts w:ascii="Times New Roman" w:hAnsi="Times New Roman" w:cs="Times New Roman"/>
        </w:rPr>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Times New Roman" w:hAnsi="Times New Roman" w:eastAsia="黑体" w:cs="Times New Roman"/>
          <w:b/>
          <w:bCs/>
          <w:kern w:val="0"/>
          <w:sz w:val="32"/>
          <w:szCs w:val="32"/>
        </w:rPr>
      </w:pPr>
    </w:p>
    <w:p>
      <w:pPr>
        <w:widowControl/>
        <w:spacing w:line="560" w:lineRule="exact"/>
        <w:ind w:firstLine="480"/>
        <w:jc w:val="left"/>
        <w:rPr>
          <w:rFonts w:ascii="Times New Roman" w:hAnsi="Times New Roman" w:eastAsia="黑体" w:cs="Times New Roman"/>
          <w:bCs/>
          <w:kern w:val="0"/>
          <w:sz w:val="32"/>
          <w:szCs w:val="32"/>
        </w:rPr>
      </w:pPr>
      <w:r>
        <w:rPr>
          <w:rFonts w:ascii="Times New Roman" w:hAnsi="Times New Roman" w:eastAsia="楷体_GB2312" w:cs="Times New Roman"/>
          <w:b/>
          <w:kern w:val="0"/>
          <w:sz w:val="32"/>
          <w:szCs w:val="32"/>
        </w:rPr>
        <w:t>一、部门职责</w:t>
      </w:r>
    </w:p>
    <w:p>
      <w:pPr>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主要负责自治区重要会议会务保障,协助做好政治性接待任务的服务保障。</w:t>
      </w:r>
    </w:p>
    <w:p>
      <w:pPr>
        <w:widowControl/>
        <w:spacing w:line="560" w:lineRule="exact"/>
        <w:ind w:firstLine="480"/>
        <w:jc w:val="left"/>
        <w:rPr>
          <w:rFonts w:ascii="Times New Roman" w:hAnsi="Times New Roman" w:eastAsia="楷体_GB2312" w:cs="Times New Roman"/>
          <w:b/>
          <w:bCs/>
          <w:kern w:val="0"/>
          <w:sz w:val="32"/>
          <w:szCs w:val="32"/>
        </w:rPr>
      </w:pPr>
      <w:r>
        <w:rPr>
          <w:rFonts w:ascii="Times New Roman" w:hAnsi="Times New Roman" w:eastAsia="楷体_GB2312" w:cs="Times New Roman"/>
          <w:b/>
          <w:bCs/>
          <w:kern w:val="0"/>
          <w:sz w:val="32"/>
          <w:szCs w:val="32"/>
        </w:rPr>
        <w:t>二、机构设置</w:t>
      </w:r>
    </w:p>
    <w:p>
      <w:pPr>
        <w:widowControl/>
        <w:spacing w:line="560" w:lineRule="exact"/>
        <w:ind w:firstLine="480"/>
        <w:jc w:val="left"/>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按照部门决算编报要求，宁夏悦海会议中心为区本级一级预算单位，2023年度部门决算编报范围的单位共1个。</w:t>
      </w: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pgSz w:w="11906" w:h="16838"/>
          <w:pgMar w:top="1440" w:right="1800" w:bottom="1440" w:left="1800" w:header="851" w:footer="992" w:gutter="0"/>
          <w:cols w:space="425" w:num="1"/>
          <w:docGrid w:type="lines" w:linePitch="312" w:charSpace="0"/>
        </w:sectPr>
      </w:pPr>
    </w:p>
    <w:tbl>
      <w:tblPr>
        <w:tblStyle w:val="7"/>
        <w:tblW w:w="14774" w:type="dxa"/>
        <w:jc w:val="center"/>
        <w:tblInd w:w="0" w:type="dxa"/>
        <w:tblLayout w:type="fixed"/>
        <w:tblCellMar>
          <w:top w:w="0" w:type="dxa"/>
          <w:left w:w="108" w:type="dxa"/>
          <w:bottom w:w="0" w:type="dxa"/>
          <w:right w:w="108" w:type="dxa"/>
        </w:tblCellMar>
      </w:tblPr>
      <w:tblGrid>
        <w:gridCol w:w="5058"/>
        <w:gridCol w:w="738"/>
        <w:gridCol w:w="1530"/>
        <w:gridCol w:w="4235"/>
        <w:gridCol w:w="701"/>
        <w:gridCol w:w="2512"/>
      </w:tblGrid>
      <w:tr>
        <w:tblPrEx>
          <w:tblLayout w:type="fixed"/>
          <w:tblCellMar>
            <w:top w:w="0" w:type="dxa"/>
            <w:left w:w="108" w:type="dxa"/>
            <w:bottom w:w="0" w:type="dxa"/>
            <w:right w:w="108" w:type="dxa"/>
          </w:tblCellMar>
        </w:tblPrEx>
        <w:trPr>
          <w:cantSplit/>
          <w:trHeight w:val="1191" w:hRule="exact"/>
          <w:jc w:val="center"/>
        </w:trPr>
        <w:tc>
          <w:tcPr>
            <w:tcW w:w="14774" w:type="dxa"/>
            <w:gridSpan w:val="6"/>
            <w:tcBorders>
              <w:top w:val="nil"/>
              <w:left w:val="nil"/>
              <w:bottom w:val="nil"/>
              <w:right w:val="nil"/>
            </w:tcBorders>
            <w:shd w:val="clear" w:color="auto" w:fill="auto"/>
            <w:vAlign w:val="bottom"/>
          </w:tcPr>
          <w:p>
            <w:pPr>
              <w:spacing w:beforeLines="50" w:line="580" w:lineRule="exact"/>
              <w:ind w:firstLine="147" w:firstLineChars="49"/>
              <w:jc w:val="center"/>
              <w:outlineLvl w:val="1"/>
              <w:rPr>
                <w:rFonts w:ascii="黑体" w:hAnsi="黑体" w:eastAsia="黑体" w:cs="黑体"/>
                <w:b/>
                <w:bCs/>
                <w:color w:val="000000"/>
                <w:kern w:val="0"/>
                <w:sz w:val="30"/>
                <w:szCs w:val="30"/>
              </w:rPr>
            </w:pPr>
            <w:r>
              <w:rPr>
                <w:rFonts w:hint="eastAsia" w:ascii="黑体" w:hAnsi="黑体" w:eastAsia="黑体" w:cs="黑体"/>
                <w:kern w:val="0"/>
                <w:sz w:val="30"/>
                <w:szCs w:val="30"/>
              </w:rPr>
              <w:t>第二部分  2023年度部门决算表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28"/>
                <w:szCs w:val="28"/>
              </w:rPr>
              <w:t>收入支出决算总表</w:t>
            </w:r>
          </w:p>
        </w:tc>
      </w:tr>
      <w:tr>
        <w:tblPrEx>
          <w:tblLayout w:type="fixed"/>
          <w:tblCellMar>
            <w:top w:w="0" w:type="dxa"/>
            <w:left w:w="108" w:type="dxa"/>
            <w:bottom w:w="0" w:type="dxa"/>
            <w:right w:w="108" w:type="dxa"/>
          </w:tblCellMar>
        </w:tblPrEx>
        <w:trPr>
          <w:trHeight w:val="296" w:hRule="exact"/>
          <w:jc w:val="center"/>
        </w:trPr>
        <w:tc>
          <w:tcPr>
            <w:tcW w:w="505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058"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公开部门：宁夏悦海会议中心</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53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326"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8" w:type="dxa"/>
            <w:gridSpan w:val="3"/>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15500000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15279259.86</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3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二十二、灾害防治及应急管理支出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二十三、其他支出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二十四、债务还本支出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二十五、债务付息支出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7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bCs/>
                <w:color w:val="000000"/>
                <w:kern w:val="0"/>
                <w:sz w:val="18"/>
                <w:szCs w:val="18"/>
              </w:rPr>
            </w:pPr>
            <w:r>
              <w:rPr>
                <w:rFonts w:ascii="宋体" w:hAnsi="宋体" w:cs="Arial"/>
                <w:bCs/>
                <w:color w:val="000000"/>
                <w:kern w:val="0"/>
                <w:sz w:val="18"/>
                <w:szCs w:val="18"/>
              </w:rPr>
              <w:t>15279259.86</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980.55</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2512"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221720.69</w:t>
            </w:r>
          </w:p>
        </w:tc>
      </w:tr>
      <w:tr>
        <w:tblPrEx>
          <w:tblLayout w:type="fixed"/>
          <w:tblCellMar>
            <w:top w:w="0" w:type="dxa"/>
            <w:left w:w="108" w:type="dxa"/>
            <w:bottom w:w="0" w:type="dxa"/>
            <w:right w:w="108" w:type="dxa"/>
          </w:tblCellMar>
        </w:tblPrEx>
        <w:trPr>
          <w:trHeight w:val="266" w:hRule="exact"/>
          <w:jc w:val="center"/>
        </w:trPr>
        <w:tc>
          <w:tcPr>
            <w:tcW w:w="5058"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53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15500980.55</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2512"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right"/>
              <w:rPr>
                <w:rFonts w:ascii="宋体" w:hAnsi="宋体" w:cs="Arial"/>
                <w:bCs/>
                <w:color w:val="000000"/>
                <w:kern w:val="0"/>
                <w:sz w:val="18"/>
                <w:szCs w:val="18"/>
              </w:rPr>
            </w:pPr>
            <w:r>
              <w:rPr>
                <w:rFonts w:ascii="宋体" w:hAnsi="宋体" w:cs="Arial"/>
                <w:bCs/>
                <w:color w:val="000000"/>
                <w:kern w:val="0"/>
                <w:sz w:val="18"/>
                <w:szCs w:val="18"/>
              </w:rPr>
              <w:t>15500980.55</w:t>
            </w:r>
          </w:p>
        </w:tc>
      </w:tr>
    </w:tbl>
    <w:p>
      <w:pPr>
        <w:spacing w:line="240" w:lineRule="atLeast"/>
        <w:jc w:val="left"/>
      </w:pPr>
      <w:r>
        <w:rPr>
          <w:rFonts w:hint="eastAsia" w:ascii="宋体" w:hAnsi="宋体" w:cs="Arial"/>
          <w:color w:val="000000"/>
          <w:kern w:val="0"/>
          <w:sz w:val="18"/>
          <w:szCs w:val="18"/>
        </w:rPr>
        <w:t>注：本表反映部门本年度的总收支和年末结余结转情况</w:t>
      </w:r>
    </w:p>
    <w:p>
      <w:pPr>
        <w:spacing w:line="580" w:lineRule="exact"/>
      </w:pPr>
    </w:p>
    <w:tbl>
      <w:tblPr>
        <w:tblStyle w:val="7"/>
        <w:tblpPr w:leftFromText="180" w:rightFromText="180" w:vertAnchor="text" w:horzAnchor="page" w:tblpX="1358" w:tblpY="621"/>
        <w:tblOverlap w:val="never"/>
        <w:tblW w:w="12866" w:type="dxa"/>
        <w:tblInd w:w="0" w:type="dxa"/>
        <w:tblLayout w:type="fixed"/>
        <w:tblCellMar>
          <w:top w:w="0" w:type="dxa"/>
          <w:left w:w="108" w:type="dxa"/>
          <w:bottom w:w="0" w:type="dxa"/>
          <w:right w:w="108" w:type="dxa"/>
        </w:tblCellMar>
      </w:tblPr>
      <w:tblGrid>
        <w:gridCol w:w="440"/>
        <w:gridCol w:w="440"/>
        <w:gridCol w:w="440"/>
        <w:gridCol w:w="1765"/>
        <w:gridCol w:w="1418"/>
        <w:gridCol w:w="1275"/>
        <w:gridCol w:w="1430"/>
        <w:gridCol w:w="950"/>
        <w:gridCol w:w="1410"/>
        <w:gridCol w:w="1030"/>
        <w:gridCol w:w="1276"/>
        <w:gridCol w:w="992"/>
      </w:tblGrid>
      <w:tr>
        <w:tblPrEx>
          <w:tblLayout w:type="fixed"/>
          <w:tblCellMar>
            <w:top w:w="0" w:type="dxa"/>
            <w:left w:w="108" w:type="dxa"/>
            <w:bottom w:w="0" w:type="dxa"/>
            <w:right w:w="108" w:type="dxa"/>
          </w:tblCellMar>
        </w:tblPrEx>
        <w:trPr>
          <w:trHeight w:val="1110" w:hRule="atLeast"/>
        </w:trPr>
        <w:tc>
          <w:tcPr>
            <w:tcW w:w="12866"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color w:val="000000"/>
                <w:kern w:val="0"/>
                <w:sz w:val="44"/>
                <w:szCs w:val="44"/>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6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1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8" w:type="dxa"/>
            <w:gridSpan w:val="2"/>
            <w:vMerge w:val="restart"/>
            <w:tcBorders>
              <w:top w:val="nil"/>
              <w:left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p>
            <w:pPr>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15" w:hRule="atLeast"/>
        </w:trPr>
        <w:tc>
          <w:tcPr>
            <w:tcW w:w="5778"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公开部门：宁夏悦海会议中心</w:t>
            </w:r>
          </w:p>
        </w:tc>
        <w:tc>
          <w:tcPr>
            <w:tcW w:w="143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8" w:type="dxa"/>
            <w:gridSpan w:val="2"/>
            <w:vMerge w:val="continue"/>
            <w:tcBorders>
              <w:left w:val="nil"/>
              <w:bottom w:val="nil"/>
              <w:right w:val="nil"/>
            </w:tcBorders>
            <w:shd w:val="clear" w:color="auto" w:fill="auto"/>
            <w:vAlign w:val="bottom"/>
          </w:tcPr>
          <w:p>
            <w:pPr>
              <w:widowControl/>
              <w:jc w:val="right"/>
              <w:rPr>
                <w:rFonts w:ascii="宋体" w:hAnsi="宋体" w:cs="Arial"/>
                <w:color w:val="000000"/>
                <w:kern w:val="0"/>
                <w:sz w:val="24"/>
              </w:rPr>
            </w:pPr>
          </w:p>
        </w:tc>
      </w:tr>
      <w:tr>
        <w:tblPrEx>
          <w:tblLayout w:type="fixed"/>
          <w:tblCellMar>
            <w:top w:w="0" w:type="dxa"/>
            <w:left w:w="108" w:type="dxa"/>
            <w:bottom w:w="0" w:type="dxa"/>
            <w:right w:w="108" w:type="dxa"/>
          </w:tblCellMar>
        </w:tblPrEx>
        <w:trPr>
          <w:trHeight w:val="308" w:hRule="atLeast"/>
        </w:trPr>
        <w:tc>
          <w:tcPr>
            <w:tcW w:w="3085"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418"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275"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43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36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030"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276" w:type="dxa"/>
            <w:vMerge w:val="restart"/>
            <w:tcBorders>
              <w:top w:val="single" w:color="000000" w:sz="8" w:space="0"/>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992" w:type="dxa"/>
            <w:vMerge w:val="restart"/>
            <w:tcBorders>
              <w:top w:val="single" w:color="000000" w:sz="8" w:space="0"/>
              <w:left w:val="nil"/>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Layout w:type="fixed"/>
          <w:tblCellMar>
            <w:top w:w="0" w:type="dxa"/>
            <w:left w:w="108" w:type="dxa"/>
            <w:bottom w:w="0" w:type="dxa"/>
            <w:right w:w="108" w:type="dxa"/>
          </w:tblCellMar>
        </w:tblPrEx>
        <w:trPr>
          <w:trHeight w:val="37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765"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418"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275"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43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2360" w:type="dxa"/>
            <w:gridSpan w:val="2"/>
            <w:vMerge w:val="continue"/>
            <w:tcBorders>
              <w:left w:val="nil"/>
              <w:bottom w:val="single" w:color="000000" w:sz="4" w:space="0"/>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030"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1276" w:type="dxa"/>
            <w:vMerge w:val="continue"/>
            <w:tcBorders>
              <w:left w:val="nil"/>
              <w:right w:val="single" w:color="000000" w:sz="4" w:space="0"/>
            </w:tcBorders>
            <w:vAlign w:val="center"/>
          </w:tcPr>
          <w:p>
            <w:pPr>
              <w:widowControl/>
              <w:jc w:val="center"/>
              <w:rPr>
                <w:rFonts w:asciiTheme="majorEastAsia" w:hAnsiTheme="majorEastAsia" w:eastAsiaTheme="majorEastAsia" w:cstheme="majorEastAsia"/>
                <w:color w:val="000000"/>
                <w:kern w:val="0"/>
                <w:sz w:val="18"/>
                <w:szCs w:val="18"/>
              </w:rPr>
            </w:pPr>
          </w:p>
        </w:tc>
        <w:tc>
          <w:tcPr>
            <w:tcW w:w="992" w:type="dxa"/>
            <w:vMerge w:val="continue"/>
            <w:tcBorders>
              <w:left w:val="nil"/>
              <w:right w:val="single" w:color="000000" w:sz="8" w:space="0"/>
            </w:tcBorders>
            <w:vAlign w:val="center"/>
          </w:tcPr>
          <w:p>
            <w:pPr>
              <w:widowControl/>
              <w:jc w:val="center"/>
              <w:rPr>
                <w:rFonts w:asciiTheme="majorEastAsia" w:hAnsiTheme="majorEastAsia" w:eastAsiaTheme="majorEastAsia" w:cstheme="majorEastAsia"/>
                <w:color w:val="000000"/>
                <w:kern w:val="0"/>
                <w:sz w:val="18"/>
                <w:szCs w:val="18"/>
              </w:rPr>
            </w:pPr>
          </w:p>
        </w:tc>
      </w:tr>
      <w:tr>
        <w:tblPrEx>
          <w:tblLayout w:type="fixed"/>
          <w:tblCellMar>
            <w:top w:w="0" w:type="dxa"/>
            <w:left w:w="108" w:type="dxa"/>
            <w:bottom w:w="0" w:type="dxa"/>
            <w:right w:w="108" w:type="dxa"/>
          </w:tblCellMar>
        </w:tblPrEx>
        <w:trPr>
          <w:trHeight w:val="601"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765"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18"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275"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3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5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小计</w:t>
            </w:r>
          </w:p>
        </w:tc>
        <w:tc>
          <w:tcPr>
            <w:tcW w:w="141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其中：教育收费</w:t>
            </w:r>
          </w:p>
        </w:tc>
        <w:tc>
          <w:tcPr>
            <w:tcW w:w="103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276"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92" w:type="dxa"/>
            <w:vMerge w:val="continue"/>
            <w:tcBorders>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4</w:t>
            </w:r>
          </w:p>
        </w:tc>
        <w:tc>
          <w:tcPr>
            <w:tcW w:w="10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5</w:t>
            </w: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w:t>
            </w:r>
          </w:p>
        </w:tc>
        <w:tc>
          <w:tcPr>
            <w:tcW w:w="992"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7</w:t>
            </w:r>
          </w:p>
        </w:tc>
      </w:tr>
      <w:tr>
        <w:tblPrEx>
          <w:tblLayout w:type="fixed"/>
          <w:tblCellMar>
            <w:top w:w="0" w:type="dxa"/>
            <w:left w:w="108" w:type="dxa"/>
            <w:bottom w:w="0" w:type="dxa"/>
            <w:right w:w="108" w:type="dxa"/>
          </w:tblCellMar>
        </w:tblPrEx>
        <w:trPr>
          <w:trHeight w:val="17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76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275"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1276" w:type="dxa"/>
            <w:tcBorders>
              <w:top w:val="nil"/>
              <w:left w:val="nil"/>
              <w:bottom w:val="single" w:color="000000" w:sz="4" w:space="0"/>
              <w:right w:val="single" w:color="000000" w:sz="4"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c>
          <w:tcPr>
            <w:tcW w:w="992" w:type="dxa"/>
            <w:tcBorders>
              <w:top w:val="nil"/>
              <w:left w:val="nil"/>
              <w:bottom w:val="single" w:color="000000" w:sz="4" w:space="0"/>
              <w:right w:val="single" w:color="000000" w:sz="8" w:space="0"/>
            </w:tcBorders>
            <w:shd w:val="clear" w:color="auto" w:fill="auto"/>
            <w:vAlign w:val="center"/>
          </w:tcPr>
          <w:p>
            <w:pPr>
              <w:widowControl/>
              <w:jc w:val="center"/>
              <w:rPr>
                <w:rFonts w:asciiTheme="majorEastAsia" w:hAnsiTheme="majorEastAsia" w:eastAsiaTheme="majorEastAsia" w:cstheme="majorEastAsia"/>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　201</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一般公共服务支出　</w:t>
            </w:r>
          </w:p>
        </w:tc>
        <w:tc>
          <w:tcPr>
            <w:tcW w:w="1418" w:type="dxa"/>
            <w:tcBorders>
              <w:top w:val="nil"/>
              <w:left w:val="nil"/>
              <w:bottom w:val="single" w:color="000000" w:sz="4" w:space="0"/>
              <w:right w:val="single" w:color="000000" w:sz="4" w:space="0"/>
            </w:tcBorders>
            <w:shd w:val="clear" w:color="auto" w:fill="auto"/>
          </w:tcPr>
          <w:p>
            <w:pPr>
              <w:rPr>
                <w:b/>
              </w:rPr>
            </w:pPr>
            <w:r>
              <w:rPr>
                <w:b/>
              </w:rPr>
              <w:t>15500000</w:t>
            </w:r>
          </w:p>
        </w:tc>
        <w:tc>
          <w:tcPr>
            <w:tcW w:w="1275" w:type="dxa"/>
            <w:tcBorders>
              <w:top w:val="nil"/>
              <w:left w:val="nil"/>
              <w:bottom w:val="single" w:color="000000" w:sz="4" w:space="0"/>
              <w:right w:val="single" w:color="000000" w:sz="4" w:space="0"/>
            </w:tcBorders>
            <w:shd w:val="clear" w:color="auto" w:fill="auto"/>
          </w:tcPr>
          <w:p>
            <w:pPr>
              <w:rPr>
                <w:b/>
              </w:rPr>
            </w:pPr>
            <w:r>
              <w:rPr>
                <w:b/>
              </w:rPr>
              <w:t>15500000</w:t>
            </w:r>
          </w:p>
        </w:tc>
        <w:tc>
          <w:tcPr>
            <w:tcW w:w="14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　</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　20131</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党委办公厅（室）及相关机构事务　</w:t>
            </w:r>
          </w:p>
        </w:tc>
        <w:tc>
          <w:tcPr>
            <w:tcW w:w="1418" w:type="dxa"/>
            <w:tcBorders>
              <w:top w:val="nil"/>
              <w:left w:val="nil"/>
              <w:bottom w:val="single" w:color="000000" w:sz="4" w:space="0"/>
              <w:right w:val="single" w:color="000000" w:sz="4" w:space="0"/>
            </w:tcBorders>
            <w:shd w:val="clear" w:color="auto" w:fill="auto"/>
          </w:tcPr>
          <w:p>
            <w:pPr/>
            <w:r>
              <w:t>15500000</w:t>
            </w:r>
          </w:p>
        </w:tc>
        <w:tc>
          <w:tcPr>
            <w:tcW w:w="1275" w:type="dxa"/>
            <w:tcBorders>
              <w:top w:val="nil"/>
              <w:left w:val="nil"/>
              <w:bottom w:val="single" w:color="000000" w:sz="4" w:space="0"/>
              <w:right w:val="single" w:color="000000" w:sz="4" w:space="0"/>
            </w:tcBorders>
            <w:shd w:val="clear" w:color="auto" w:fill="auto"/>
          </w:tcPr>
          <w:p>
            <w:pPr/>
            <w:r>
              <w:t>15500000</w:t>
            </w:r>
          </w:p>
        </w:tc>
        <w:tc>
          <w:tcPr>
            <w:tcW w:w="14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　2013199</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其他党委办公厅（室）及相关机构事务支出</w:t>
            </w:r>
          </w:p>
        </w:tc>
        <w:tc>
          <w:tcPr>
            <w:tcW w:w="1418" w:type="dxa"/>
            <w:tcBorders>
              <w:top w:val="nil"/>
              <w:left w:val="nil"/>
              <w:bottom w:val="single" w:color="000000" w:sz="4" w:space="0"/>
              <w:right w:val="single" w:color="000000" w:sz="4" w:space="0"/>
            </w:tcBorders>
            <w:shd w:val="clear" w:color="auto" w:fill="auto"/>
          </w:tcPr>
          <w:p>
            <w:pPr/>
            <w:r>
              <w:t>15500000</w:t>
            </w:r>
          </w:p>
        </w:tc>
        <w:tc>
          <w:tcPr>
            <w:tcW w:w="1275" w:type="dxa"/>
            <w:tcBorders>
              <w:top w:val="nil"/>
              <w:left w:val="nil"/>
              <w:bottom w:val="single" w:color="000000" w:sz="4" w:space="0"/>
              <w:right w:val="single" w:color="000000" w:sz="4" w:space="0"/>
            </w:tcBorders>
            <w:shd w:val="clear" w:color="auto" w:fill="auto"/>
          </w:tcPr>
          <w:p>
            <w:pPr/>
            <w:r>
              <w:t>15500000</w:t>
            </w:r>
          </w:p>
        </w:tc>
        <w:tc>
          <w:tcPr>
            <w:tcW w:w="14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18"/>
                <w:szCs w:val="18"/>
              </w:rPr>
              <w:t>　</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65"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1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60" w:type="dxa"/>
            <w:gridSpan w:val="2"/>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3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2866" w:type="dxa"/>
            <w:gridSpan w:val="12"/>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horzAnchor="margin" w:tblpXSpec="center" w:tblpY="-4241"/>
        <w:tblOverlap w:val="never"/>
        <w:tblW w:w="14082" w:type="dxa"/>
        <w:tblInd w:w="0" w:type="dxa"/>
        <w:tblLayout w:type="fixed"/>
        <w:tblCellMar>
          <w:top w:w="0" w:type="dxa"/>
          <w:left w:w="108" w:type="dxa"/>
          <w:bottom w:w="0" w:type="dxa"/>
          <w:right w:w="108" w:type="dxa"/>
        </w:tblCellMar>
      </w:tblPr>
      <w:tblGrid>
        <w:gridCol w:w="455"/>
        <w:gridCol w:w="455"/>
        <w:gridCol w:w="455"/>
        <w:gridCol w:w="1609"/>
        <w:gridCol w:w="395"/>
        <w:gridCol w:w="1719"/>
        <w:gridCol w:w="1500"/>
        <w:gridCol w:w="1500"/>
        <w:gridCol w:w="1620"/>
        <w:gridCol w:w="1872"/>
        <w:gridCol w:w="2502"/>
      </w:tblGrid>
      <w:tr>
        <w:tblPrEx>
          <w:tblLayout w:type="fixed"/>
          <w:tblCellMar>
            <w:top w:w="0" w:type="dxa"/>
            <w:left w:w="108" w:type="dxa"/>
            <w:bottom w:w="0" w:type="dxa"/>
            <w:right w:w="108" w:type="dxa"/>
          </w:tblCellMar>
        </w:tblPrEx>
        <w:trPr>
          <w:trHeight w:val="1215" w:hRule="atLeast"/>
        </w:trPr>
        <w:tc>
          <w:tcPr>
            <w:tcW w:w="14082" w:type="dxa"/>
            <w:gridSpan w:val="11"/>
            <w:tcBorders>
              <w:tl2br w:val="nil"/>
              <w:tr2bl w:val="nil"/>
            </w:tcBorders>
            <w:shd w:val="clear" w:color="auto" w:fill="auto"/>
            <w:vAlign w:val="bottom"/>
          </w:tcPr>
          <w:p>
            <w:pPr>
              <w:widowControl/>
              <w:jc w:val="center"/>
              <w:rPr>
                <w:rFonts w:hint="eastAsia" w:ascii="方正小标宋_GBK" w:hAnsi="方正小标宋_GBK" w:eastAsia="方正小标宋_GBK" w:cs="方正小标宋_GBK"/>
                <w:color w:val="000000"/>
                <w:kern w:val="0"/>
                <w:sz w:val="44"/>
                <w:szCs w:val="44"/>
              </w:rPr>
            </w:pPr>
          </w:p>
          <w:p>
            <w:pPr>
              <w:widowControl/>
              <w:jc w:val="center"/>
              <w:rPr>
                <w:rFonts w:hint="eastAsia" w:ascii="方正小标宋_GBK" w:hAnsi="方正小标宋_GBK" w:eastAsia="方正小标宋_GBK" w:cs="方正小标宋_GBK"/>
                <w:color w:val="000000"/>
                <w:kern w:val="0"/>
                <w:sz w:val="44"/>
                <w:szCs w:val="44"/>
              </w:rPr>
            </w:pPr>
          </w:p>
          <w:p>
            <w:pPr>
              <w:widowControl/>
              <w:rPr>
                <w:rFonts w:hint="eastAsia" w:ascii="方正小标宋_GBK" w:hAnsi="方正小标宋_GBK" w:eastAsia="方正小标宋_GBK" w:cs="方正小标宋_GBK"/>
                <w:color w:val="000000"/>
                <w:kern w:val="0"/>
                <w:sz w:val="44"/>
                <w:szCs w:val="44"/>
              </w:rPr>
            </w:pPr>
          </w:p>
          <w:p>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color w:val="000000"/>
                <w:kern w:val="0"/>
                <w:sz w:val="44"/>
                <w:szCs w:val="44"/>
              </w:rPr>
              <w:t>支出决算表</w:t>
            </w:r>
          </w:p>
        </w:tc>
      </w:tr>
      <w:tr>
        <w:tblPrEx>
          <w:tblLayout w:type="fixed"/>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114" w:type="dxa"/>
            <w:gridSpan w:val="2"/>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5088" w:type="dxa"/>
            <w:gridSpan w:val="6"/>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公开部门：宁夏悦海会议中心</w:t>
            </w:r>
          </w:p>
        </w:tc>
        <w:tc>
          <w:tcPr>
            <w:tcW w:w="150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3369"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71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04" w:type="dxa"/>
            <w:gridSpan w:val="2"/>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004"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004"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71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8"/>
                <w:szCs w:val="18"/>
              </w:rPr>
              <w:t>一般公共服务支出</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20131</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8"/>
                <w:szCs w:val="18"/>
              </w:rPr>
              <w:t>党委办公厅（室）及相关机构事务　</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2013199</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18"/>
                <w:szCs w:val="18"/>
              </w:rPr>
              <w:t>其他党委办公厅（室）及相关机构事务支出</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15279259.86</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0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1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082" w:type="dxa"/>
            <w:gridSpan w:val="11"/>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w:t>
            </w:r>
          </w:p>
        </w:tc>
      </w:tr>
      <w:tr>
        <w:tblPrEx>
          <w:tblLayout w:type="fixed"/>
          <w:tblCellMar>
            <w:top w:w="0" w:type="dxa"/>
            <w:left w:w="108" w:type="dxa"/>
            <w:bottom w:w="0" w:type="dxa"/>
            <w:right w:w="108" w:type="dxa"/>
          </w:tblCellMar>
        </w:tblPrEx>
        <w:trPr>
          <w:trHeight w:val="510" w:hRule="atLeast"/>
        </w:trPr>
        <w:tc>
          <w:tcPr>
            <w:tcW w:w="14082" w:type="dxa"/>
            <w:gridSpan w:val="11"/>
            <w:tcBorders>
              <w:tl2br w:val="nil"/>
              <w:tr2bl w:val="nil"/>
            </w:tcBorders>
            <w:shd w:val="clear" w:color="auto" w:fill="auto"/>
            <w:vAlign w:val="bottom"/>
          </w:tcPr>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ascii="宋体" w:hAnsi="宋体" w:cs="Arial"/>
                <w:color w:val="000000"/>
                <w:kern w:val="0"/>
                <w:sz w:val="22"/>
                <w:szCs w:val="22"/>
              </w:rPr>
            </w:pPr>
          </w:p>
        </w:tc>
      </w:tr>
    </w:tbl>
    <w:tbl>
      <w:tblPr>
        <w:tblStyle w:val="7"/>
        <w:tblpPr w:leftFromText="180" w:rightFromText="180" w:vertAnchor="text" w:horzAnchor="margin" w:tblpY="581"/>
        <w:tblW w:w="15741" w:type="dxa"/>
        <w:tblInd w:w="0" w:type="dxa"/>
        <w:tblLayout w:type="fixed"/>
        <w:tblCellMar>
          <w:top w:w="0" w:type="dxa"/>
          <w:left w:w="108" w:type="dxa"/>
          <w:bottom w:w="0" w:type="dxa"/>
          <w:right w:w="108" w:type="dxa"/>
        </w:tblCellMar>
      </w:tblPr>
      <w:tblGrid>
        <w:gridCol w:w="2853"/>
        <w:gridCol w:w="435"/>
        <w:gridCol w:w="375"/>
        <w:gridCol w:w="280"/>
        <w:gridCol w:w="560"/>
        <w:gridCol w:w="2980"/>
        <w:gridCol w:w="610"/>
        <w:gridCol w:w="1229"/>
        <w:gridCol w:w="329"/>
        <w:gridCol w:w="1382"/>
        <w:gridCol w:w="860"/>
        <w:gridCol w:w="1009"/>
        <w:gridCol w:w="361"/>
        <w:gridCol w:w="2478"/>
      </w:tblGrid>
      <w:tr>
        <w:tblPrEx>
          <w:tblLayout w:type="fixed"/>
          <w:tblCellMar>
            <w:top w:w="0" w:type="dxa"/>
            <w:left w:w="108" w:type="dxa"/>
            <w:bottom w:w="0" w:type="dxa"/>
            <w:right w:w="108" w:type="dxa"/>
          </w:tblCellMar>
        </w:tblPrEx>
        <w:trPr>
          <w:trHeight w:val="582" w:hRule="atLeast"/>
        </w:trPr>
        <w:tc>
          <w:tcPr>
            <w:tcW w:w="15741"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trPr>
        <w:tc>
          <w:tcPr>
            <w:tcW w:w="3663" w:type="dxa"/>
            <w:gridSpan w:val="3"/>
            <w:tcBorders>
              <w:top w:val="nil"/>
              <w:left w:val="nil"/>
              <w:bottom w:val="nil"/>
              <w:right w:val="nil"/>
            </w:tcBorders>
            <w:shd w:val="clear" w:color="auto" w:fill="auto"/>
            <w:vAlign w:val="bottom"/>
          </w:tcPr>
          <w:p>
            <w:pPr>
              <w:widowControl/>
              <w:jc w:val="left"/>
              <w:rPr>
                <w:rFonts w:hint="eastAsia" w:ascii="Arial" w:hAnsi="Arial" w:cs="Arial"/>
                <w:color w:val="000000"/>
                <w:kern w:val="0"/>
                <w:sz w:val="18"/>
                <w:szCs w:val="18"/>
              </w:rPr>
            </w:pPr>
          </w:p>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4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公开部门：宁夏悦海会议中心</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4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trPr>
        <w:tc>
          <w:tcPr>
            <w:tcW w:w="450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238"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1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8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1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8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15500000</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15279259.86</w:t>
            </w: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15279259.86</w:t>
            </w: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57"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21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229"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十四、资源勘探工业信息等支出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21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229"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26"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56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15500000</w:t>
            </w: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59</w:t>
            </w:r>
          </w:p>
          <w:p>
            <w:pPr>
              <w:widowControl/>
              <w:jc w:val="center"/>
              <w:rPr>
                <w:rFonts w:ascii="宋体" w:hAnsi="宋体" w:cs="Arial"/>
                <w:color w:val="000000"/>
                <w:kern w:val="0"/>
                <w:sz w:val="18"/>
                <w:szCs w:val="18"/>
              </w:rPr>
            </w:pP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15279259.86</w:t>
            </w: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15279259.86</w:t>
            </w: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980.55</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60</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221720.69</w:t>
            </w: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221720.69</w:t>
            </w: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21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980.55</w:t>
            </w:r>
            <w:r>
              <w:rPr>
                <w:rFonts w:hint="eastAsia" w:ascii="宋体" w:hAnsi="宋体" w:cs="Arial"/>
                <w:color w:val="000000"/>
                <w:kern w:val="0"/>
                <w:sz w:val="18"/>
                <w:szCs w:val="18"/>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61</w:t>
            </w:r>
          </w:p>
        </w:tc>
        <w:tc>
          <w:tcPr>
            <w:tcW w:w="12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21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8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62</w:t>
            </w:r>
          </w:p>
        </w:tc>
        <w:tc>
          <w:tcPr>
            <w:tcW w:w="1229"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1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21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98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63</w:t>
            </w:r>
          </w:p>
        </w:tc>
        <w:tc>
          <w:tcPr>
            <w:tcW w:w="1229"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71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72" w:hRule="exact"/>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15500980.55</w:t>
            </w:r>
            <w:r>
              <w:rPr>
                <w:rFonts w:hint="eastAsia" w:ascii="宋体" w:hAnsi="宋体" w:cs="Arial"/>
                <w:color w:val="000000"/>
                <w:kern w:val="0"/>
                <w:sz w:val="18"/>
                <w:szCs w:val="18"/>
              </w:rPr>
              <w:t>　</w:t>
            </w:r>
          </w:p>
        </w:tc>
        <w:tc>
          <w:tcPr>
            <w:tcW w:w="2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64</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15500980.55</w:t>
            </w:r>
            <w:r>
              <w:rPr>
                <w:rFonts w:hint="eastAsia" w:ascii="宋体" w:hAnsi="宋体" w:cs="Arial"/>
                <w:color w:val="000000"/>
                <w:kern w:val="0"/>
                <w:sz w:val="18"/>
                <w:szCs w:val="18"/>
              </w:rPr>
              <w:t>　</w:t>
            </w:r>
          </w:p>
        </w:tc>
        <w:tc>
          <w:tcPr>
            <w:tcW w:w="17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15500980.55</w:t>
            </w:r>
            <w:r>
              <w:rPr>
                <w:rFonts w:hint="eastAsia" w:ascii="宋体" w:hAnsi="宋体" w:cs="Arial"/>
                <w:color w:val="000000"/>
                <w:kern w:val="0"/>
                <w:sz w:val="18"/>
                <w:szCs w:val="18"/>
              </w:rPr>
              <w:t>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453" w:hRule="exact"/>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注：本表反映部门本年度一般公共预算财政拨款、政府性基金预算财政拨款和国有资本经营预算财政拨款的总收支和年末结余结转情况</w:t>
            </w:r>
          </w:p>
        </w:tc>
      </w:tr>
    </w:tbl>
    <w:p>
      <w:pPr>
        <w:spacing w:line="580" w:lineRule="exact"/>
      </w:pPr>
    </w:p>
    <w:p>
      <w:pPr>
        <w:spacing w:line="580" w:lineRule="exact"/>
      </w:pPr>
    </w:p>
    <w:p>
      <w:pPr>
        <w:spacing w:line="580" w:lineRule="exact"/>
      </w:pPr>
    </w:p>
    <w:p>
      <w:pPr>
        <w:spacing w:line="580" w:lineRule="exact"/>
      </w:pPr>
    </w:p>
    <w:tbl>
      <w:tblPr>
        <w:tblStyle w:val="7"/>
        <w:tblW w:w="9860" w:type="dxa"/>
        <w:jc w:val="center"/>
        <w:tblInd w:w="0" w:type="dxa"/>
        <w:tblLayout w:type="fixed"/>
        <w:tblCellMar>
          <w:top w:w="0" w:type="dxa"/>
          <w:left w:w="108" w:type="dxa"/>
          <w:bottom w:w="0" w:type="dxa"/>
          <w:right w:w="108" w:type="dxa"/>
        </w:tblCellMar>
      </w:tblPr>
      <w:tblGrid>
        <w:gridCol w:w="446"/>
        <w:gridCol w:w="446"/>
        <w:gridCol w:w="446"/>
        <w:gridCol w:w="3123"/>
        <w:gridCol w:w="1559"/>
        <w:gridCol w:w="1448"/>
        <w:gridCol w:w="2392"/>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auto"/>
                <w:kern w:val="0"/>
                <w:sz w:val="44"/>
                <w:szCs w:val="44"/>
              </w:rPr>
            </w:pPr>
            <w:r>
              <w:rPr>
                <w:rFonts w:hint="eastAsia" w:ascii="方正小标宋_GBK" w:hAnsi="方正小标宋_GBK" w:eastAsia="方正小标宋_GBK" w:cs="方正小标宋_GBK"/>
                <w:color w:val="auto"/>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3123"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1559"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1448" w:type="dxa"/>
            <w:tcBorders>
              <w:top w:val="nil"/>
              <w:left w:val="nil"/>
              <w:bottom w:val="nil"/>
              <w:right w:val="nil"/>
            </w:tcBorders>
            <w:shd w:val="clear" w:color="auto" w:fill="auto"/>
            <w:vAlign w:val="bottom"/>
          </w:tcPr>
          <w:p>
            <w:pPr>
              <w:widowControl/>
              <w:jc w:val="left"/>
              <w:rPr>
                <w:rFonts w:ascii="Arial" w:hAnsi="Arial" w:cs="Arial"/>
                <w:color w:val="auto"/>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auto"/>
                <w:kern w:val="0"/>
                <w:sz w:val="24"/>
              </w:rPr>
            </w:pPr>
            <w:r>
              <w:rPr>
                <w:rFonts w:hint="eastAsia" w:ascii="宋体" w:hAnsi="宋体" w:cs="Arial"/>
                <w:color w:val="auto"/>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6020" w:type="dxa"/>
            <w:gridSpan w:val="5"/>
            <w:tcBorders>
              <w:top w:val="nil"/>
              <w:left w:val="nil"/>
              <w:bottom w:val="nil"/>
              <w:right w:val="nil"/>
            </w:tcBorders>
            <w:shd w:val="clear" w:color="auto" w:fill="auto"/>
            <w:vAlign w:val="bottom"/>
          </w:tcPr>
          <w:p>
            <w:pPr>
              <w:widowControl/>
              <w:jc w:val="left"/>
              <w:rPr>
                <w:rFonts w:ascii="宋体" w:hAnsi="宋体" w:cs="Arial"/>
                <w:color w:val="auto"/>
                <w:kern w:val="0"/>
                <w:sz w:val="24"/>
              </w:rPr>
            </w:pPr>
            <w:r>
              <w:rPr>
                <w:rFonts w:hint="eastAsia" w:ascii="宋体" w:hAnsi="宋体" w:cs="Arial"/>
                <w:color w:val="auto"/>
                <w:kern w:val="0"/>
                <w:sz w:val="24"/>
              </w:rPr>
              <w:t>公开部门：宁夏悦海会议中心</w:t>
            </w:r>
          </w:p>
        </w:tc>
        <w:tc>
          <w:tcPr>
            <w:tcW w:w="1448" w:type="dxa"/>
            <w:tcBorders>
              <w:top w:val="nil"/>
              <w:left w:val="nil"/>
              <w:bottom w:val="nil"/>
              <w:right w:val="nil"/>
            </w:tcBorders>
            <w:shd w:val="clear" w:color="auto" w:fill="auto"/>
            <w:vAlign w:val="bottom"/>
          </w:tcPr>
          <w:p>
            <w:pPr>
              <w:widowControl/>
              <w:jc w:val="center"/>
              <w:rPr>
                <w:rFonts w:ascii="宋体" w:hAnsi="宋体" w:cs="Arial"/>
                <w:color w:val="auto"/>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auto"/>
                <w:kern w:val="0"/>
                <w:sz w:val="24"/>
              </w:rPr>
            </w:pPr>
            <w:r>
              <w:rPr>
                <w:rFonts w:hint="eastAsia" w:ascii="宋体" w:hAnsi="宋体" w:cs="Arial"/>
                <w:color w:val="auto"/>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461"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项目</w:t>
            </w:r>
          </w:p>
        </w:tc>
        <w:tc>
          <w:tcPr>
            <w:tcW w:w="155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本年支出合计</w:t>
            </w:r>
          </w:p>
        </w:tc>
        <w:tc>
          <w:tcPr>
            <w:tcW w:w="144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功能分类科目编码</w:t>
            </w:r>
          </w:p>
        </w:tc>
        <w:tc>
          <w:tcPr>
            <w:tcW w:w="312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科目名称</w:t>
            </w: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14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3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14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312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15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14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auto"/>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项</w:t>
            </w:r>
          </w:p>
        </w:tc>
        <w:tc>
          <w:tcPr>
            <w:tcW w:w="31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栏次</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1</w:t>
            </w:r>
          </w:p>
        </w:tc>
        <w:tc>
          <w:tcPr>
            <w:tcW w:w="14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p>
        </w:tc>
        <w:tc>
          <w:tcPr>
            <w:tcW w:w="31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auto"/>
                <w:kern w:val="0"/>
                <w:sz w:val="22"/>
                <w:szCs w:val="22"/>
              </w:rPr>
            </w:pPr>
            <w:r>
              <w:rPr>
                <w:rFonts w:hint="eastAsia" w:ascii="宋体" w:hAnsi="宋体" w:cs="Arial"/>
                <w:color w:val="auto"/>
                <w:kern w:val="0"/>
                <w:sz w:val="22"/>
                <w:szCs w:val="22"/>
              </w:rPr>
              <w:t>合计</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color w:val="auto"/>
                <w:kern w:val="0"/>
                <w:sz w:val="22"/>
                <w:szCs w:val="22"/>
              </w:rPr>
            </w:pPr>
            <w:r>
              <w:rPr>
                <w:rFonts w:ascii="宋体" w:hAnsi="宋体" w:cs="Arial"/>
                <w:b/>
                <w:color w:val="auto"/>
                <w:kern w:val="0"/>
                <w:sz w:val="22"/>
                <w:szCs w:val="22"/>
              </w:rPr>
              <w:t>15279259.86</w:t>
            </w:r>
            <w:r>
              <w:rPr>
                <w:rFonts w:hint="eastAsia" w:ascii="宋体" w:hAnsi="宋体" w:cs="Arial"/>
                <w:b/>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0</w:t>
            </w:r>
            <w:r>
              <w:rPr>
                <w:rFonts w:hint="eastAsia" w:ascii="宋体" w:hAnsi="宋体" w:cs="Arial"/>
                <w:color w:val="auto"/>
                <w:kern w:val="0"/>
                <w:sz w:val="22"/>
                <w:szCs w:val="22"/>
              </w:rPr>
              <w:t>.00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b/>
                <w:color w:val="auto"/>
                <w:kern w:val="0"/>
                <w:sz w:val="22"/>
                <w:szCs w:val="22"/>
              </w:rPr>
              <w:t>15279259.86</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r>
              <w:rPr>
                <w:rFonts w:ascii="宋体" w:hAnsi="宋体" w:cs="Arial"/>
                <w:color w:val="auto"/>
                <w:kern w:val="0"/>
                <w:sz w:val="22"/>
                <w:szCs w:val="22"/>
              </w:rPr>
              <w:t>201</w:t>
            </w:r>
          </w:p>
        </w:tc>
        <w:tc>
          <w:tcPr>
            <w:tcW w:w="31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一般公共服务支出</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0</w:t>
            </w:r>
            <w:r>
              <w:rPr>
                <w:rFonts w:hint="eastAsia" w:ascii="宋体" w:hAnsi="宋体" w:cs="Arial"/>
                <w:color w:val="auto"/>
                <w:kern w:val="0"/>
                <w:sz w:val="22"/>
                <w:szCs w:val="22"/>
              </w:rPr>
              <w:t>.00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r>
              <w:rPr>
                <w:rFonts w:ascii="宋体" w:hAnsi="宋体" w:cs="Arial"/>
                <w:color w:val="auto"/>
                <w:kern w:val="0"/>
                <w:sz w:val="22"/>
                <w:szCs w:val="22"/>
              </w:rPr>
              <w:t>20131</w:t>
            </w:r>
          </w:p>
        </w:tc>
        <w:tc>
          <w:tcPr>
            <w:tcW w:w="31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党委办公厅（室）及相关机构事务</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0</w:t>
            </w:r>
            <w:r>
              <w:rPr>
                <w:rFonts w:hint="eastAsia" w:ascii="宋体" w:hAnsi="宋体" w:cs="Arial"/>
                <w:color w:val="auto"/>
                <w:kern w:val="0"/>
                <w:sz w:val="22"/>
                <w:szCs w:val="22"/>
              </w:rPr>
              <w:t>.00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r>
              <w:rPr>
                <w:rFonts w:ascii="宋体" w:hAnsi="宋体" w:cs="Arial"/>
                <w:color w:val="auto"/>
                <w:kern w:val="0"/>
                <w:sz w:val="22"/>
                <w:szCs w:val="22"/>
              </w:rPr>
              <w:t>2013199</w:t>
            </w:r>
          </w:p>
        </w:tc>
        <w:tc>
          <w:tcPr>
            <w:tcW w:w="31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其他党委办公厅（室）及相关机构事务支出</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0</w:t>
            </w:r>
            <w:r>
              <w:rPr>
                <w:rFonts w:hint="eastAsia" w:ascii="宋体" w:hAnsi="宋体" w:cs="Arial"/>
                <w:color w:val="auto"/>
                <w:kern w:val="0"/>
                <w:sz w:val="22"/>
                <w:szCs w:val="22"/>
              </w:rPr>
              <w:t>.00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ascii="宋体" w:hAnsi="宋体" w:cs="Arial"/>
                <w:color w:val="auto"/>
                <w:kern w:val="0"/>
                <w:sz w:val="22"/>
                <w:szCs w:val="22"/>
              </w:rPr>
              <w:t>15279259.86</w:t>
            </w: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1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1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5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14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3123"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auto"/>
                <w:kern w:val="0"/>
                <w:sz w:val="22"/>
                <w:szCs w:val="22"/>
              </w:rPr>
            </w:pPr>
            <w:r>
              <w:rPr>
                <w:rFonts w:hint="eastAsia" w:ascii="宋体" w:hAnsi="宋体" w:cs="Arial"/>
                <w:color w:val="auto"/>
                <w:kern w:val="0"/>
                <w:sz w:val="22"/>
                <w:szCs w:val="22"/>
              </w:rPr>
              <w:t>　</w:t>
            </w:r>
          </w:p>
        </w:tc>
        <w:tc>
          <w:tcPr>
            <w:tcW w:w="155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144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auto"/>
                <w:kern w:val="0"/>
                <w:sz w:val="22"/>
                <w:szCs w:val="22"/>
              </w:rPr>
            </w:pPr>
            <w:r>
              <w:rPr>
                <w:rFonts w:hint="eastAsia" w:ascii="宋体" w:hAnsi="宋体" w:cs="Arial"/>
                <w:color w:val="auto"/>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auto"/>
                <w:kern w:val="0"/>
                <w:sz w:val="22"/>
                <w:szCs w:val="22"/>
              </w:rPr>
            </w:pPr>
            <w:r>
              <w:rPr>
                <w:rFonts w:hint="eastAsia" w:ascii="宋体" w:hAnsi="宋体" w:cs="Arial"/>
                <w:color w:val="auto"/>
                <w:kern w:val="0"/>
                <w:sz w:val="22"/>
                <w:szCs w:val="22"/>
              </w:rPr>
              <w:t>注：本表反映部门本年度一般公共预算财政拨款实际支出情况</w:t>
            </w:r>
          </w:p>
        </w:tc>
      </w:tr>
    </w:tbl>
    <w:tbl>
      <w:tblPr>
        <w:tblStyle w:val="7"/>
        <w:tblpPr w:leftFromText="180" w:rightFromText="180" w:vertAnchor="text" w:horzAnchor="page" w:tblpX="1560" w:tblpY="-721"/>
        <w:tblOverlap w:val="never"/>
        <w:tblW w:w="13765" w:type="dxa"/>
        <w:tblInd w:w="0" w:type="dxa"/>
        <w:tblLayout w:type="fixed"/>
        <w:tblCellMar>
          <w:top w:w="0" w:type="dxa"/>
          <w:left w:w="0" w:type="dxa"/>
          <w:bottom w:w="0" w:type="dxa"/>
          <w:right w:w="0" w:type="dxa"/>
        </w:tblCellMar>
      </w:tblPr>
      <w:tblGrid>
        <w:gridCol w:w="797"/>
        <w:gridCol w:w="2446"/>
        <w:gridCol w:w="1169"/>
        <w:gridCol w:w="975"/>
        <w:gridCol w:w="1953"/>
        <w:gridCol w:w="1230"/>
        <w:gridCol w:w="904"/>
        <w:gridCol w:w="2850"/>
        <w:gridCol w:w="392"/>
        <w:gridCol w:w="1049"/>
      </w:tblGrid>
      <w:tr>
        <w:tblPrEx>
          <w:tblLayout w:type="fixed"/>
          <w:tblCellMar>
            <w:top w:w="0" w:type="dxa"/>
            <w:left w:w="0" w:type="dxa"/>
            <w:bottom w:w="0" w:type="dxa"/>
            <w:right w:w="0" w:type="dxa"/>
          </w:tblCellMar>
        </w:tblPrEx>
        <w:trPr>
          <w:cantSplit/>
          <w:trHeight w:val="1139" w:hRule="exact"/>
        </w:trPr>
        <w:tc>
          <w:tcPr>
            <w:tcW w:w="13765" w:type="dxa"/>
            <w:gridSpan w:val="10"/>
            <w:tcBorders>
              <w:top w:val="nil"/>
              <w:left w:val="nil"/>
              <w:bottom w:val="nil"/>
              <w:right w:val="nil"/>
            </w:tcBorders>
            <w:shd w:val="clear" w:color="auto" w:fill="auto"/>
            <w:tcMar>
              <w:top w:w="12" w:type="dxa"/>
              <w:left w:w="12" w:type="dxa"/>
              <w:right w:w="12" w:type="dxa"/>
            </w:tcMar>
            <w:vAlign w:val="center"/>
          </w:tcPr>
          <w:p>
            <w:pPr>
              <w:widowControl/>
              <w:textAlignment w:val="center"/>
              <w:rPr>
                <w:rFonts w:ascii="宋体" w:hAnsi="宋体" w:cs="Arial"/>
                <w:color w:val="auto"/>
                <w:kern w:val="0"/>
                <w:sz w:val="24"/>
              </w:rPr>
            </w:pPr>
          </w:p>
        </w:tc>
      </w:tr>
      <w:tr>
        <w:tblPrEx>
          <w:tblLayout w:type="fixed"/>
          <w:tblCellMar>
            <w:top w:w="0" w:type="dxa"/>
            <w:left w:w="0" w:type="dxa"/>
            <w:bottom w:w="0" w:type="dxa"/>
            <w:right w:w="0" w:type="dxa"/>
          </w:tblCellMar>
        </w:tblPrEx>
        <w:trPr>
          <w:cantSplit/>
          <w:trHeight w:val="1139" w:hRule="exact"/>
        </w:trPr>
        <w:tc>
          <w:tcPr>
            <w:tcW w:w="13765" w:type="dxa"/>
            <w:gridSpan w:val="10"/>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rPr>
              <w:t>一般公共预算财政拨款基本支出决算表</w:t>
            </w:r>
          </w:p>
          <w:p>
            <w:pPr>
              <w:widowControl/>
              <w:jc w:val="center"/>
              <w:textAlignment w:val="center"/>
              <w:rPr>
                <w:rFonts w:ascii="宋体" w:hAnsi="宋体" w:cs="Arial"/>
                <w:b/>
                <w:bCs/>
                <w:color w:val="auto"/>
                <w:kern w:val="0"/>
                <w:sz w:val="36"/>
                <w:szCs w:val="36"/>
              </w:rPr>
            </w:pPr>
            <w:r>
              <w:rPr>
                <w:rFonts w:hint="eastAsia" w:ascii="宋体" w:hAnsi="宋体" w:cs="Arial"/>
                <w:color w:val="auto"/>
                <w:kern w:val="0"/>
                <w:sz w:val="24"/>
              </w:rPr>
              <w:t>公开06表</w:t>
            </w:r>
          </w:p>
        </w:tc>
      </w:tr>
      <w:tr>
        <w:tblPrEx>
          <w:tblLayout w:type="fixed"/>
          <w:tblCellMar>
            <w:top w:w="0" w:type="dxa"/>
            <w:left w:w="0" w:type="dxa"/>
            <w:bottom w:w="0" w:type="dxa"/>
            <w:right w:w="0" w:type="dxa"/>
          </w:tblCellMar>
        </w:tblPrEx>
        <w:trPr>
          <w:cantSplit/>
          <w:trHeight w:val="265" w:hRule="exact"/>
        </w:trPr>
        <w:tc>
          <w:tcPr>
            <w:tcW w:w="4412"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auto"/>
                <w:szCs w:val="21"/>
              </w:rPr>
            </w:pPr>
            <w:r>
              <w:rPr>
                <w:rFonts w:hint="eastAsia" w:ascii="Arial" w:hAnsi="Arial" w:eastAsia="宋体" w:cs="Arial"/>
                <w:color w:val="auto"/>
                <w:kern w:val="0"/>
                <w:szCs w:val="21"/>
              </w:rPr>
              <w:t>公开</w:t>
            </w:r>
            <w:r>
              <w:rPr>
                <w:rFonts w:ascii="Arial" w:hAnsi="Arial" w:eastAsia="宋体" w:cs="Arial"/>
                <w:color w:val="auto"/>
                <w:kern w:val="0"/>
                <w:szCs w:val="21"/>
              </w:rPr>
              <w:t>部门：</w:t>
            </w:r>
            <w:r>
              <w:rPr>
                <w:rFonts w:hint="eastAsia" w:ascii="宋体" w:hAnsi="宋体" w:cs="Arial"/>
                <w:color w:val="auto"/>
                <w:kern w:val="0"/>
                <w:sz w:val="24"/>
              </w:rPr>
              <w:t>宁夏悦海会议中心</w:t>
            </w:r>
          </w:p>
        </w:tc>
        <w:tc>
          <w:tcPr>
            <w:tcW w:w="7912" w:type="dxa"/>
            <w:gridSpan w:val="5"/>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auto"/>
                <w:szCs w:val="21"/>
              </w:rPr>
            </w:pPr>
          </w:p>
        </w:tc>
        <w:tc>
          <w:tcPr>
            <w:tcW w:w="1441"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auto"/>
                <w:szCs w:val="21"/>
              </w:rPr>
            </w:pPr>
            <w:r>
              <w:rPr>
                <w:rFonts w:hint="eastAsia" w:ascii="宋体" w:hAnsi="宋体" w:eastAsia="宋体" w:cs="宋体"/>
                <w:color w:val="auto"/>
                <w:kern w:val="0"/>
                <w:szCs w:val="21"/>
              </w:rPr>
              <w:t>金额单位：元</w:t>
            </w:r>
            <w:r>
              <w:rPr>
                <w:rFonts w:hint="eastAsia" w:ascii="宋体" w:hAnsi="宋体" w:eastAsia="宋体" w:cs="宋体"/>
                <w:vanish/>
                <w:color w:val="auto"/>
                <w:kern w:val="0"/>
                <w:szCs w:val="21"/>
              </w:rPr>
              <w:t>元</w:t>
            </w:r>
          </w:p>
        </w:tc>
      </w:tr>
      <w:tr>
        <w:tblPrEx>
          <w:tblLayout w:type="fixed"/>
          <w:tblCellMar>
            <w:top w:w="0" w:type="dxa"/>
            <w:left w:w="0" w:type="dxa"/>
            <w:bottom w:w="0" w:type="dxa"/>
            <w:right w:w="0" w:type="dxa"/>
          </w:tblCellMar>
        </w:tblPrEx>
        <w:trPr>
          <w:trHeight w:val="265" w:hRule="exact"/>
        </w:trPr>
        <w:tc>
          <w:tcPr>
            <w:tcW w:w="4412"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sz w:val="15"/>
                <w:szCs w:val="15"/>
              </w:rPr>
            </w:pPr>
            <w:r>
              <w:rPr>
                <w:rFonts w:hint="eastAsia" w:ascii="宋体" w:hAnsi="宋体" w:eastAsia="宋体" w:cs="宋体"/>
                <w:color w:val="auto"/>
                <w:kern w:val="0"/>
                <w:sz w:val="15"/>
                <w:szCs w:val="15"/>
              </w:rPr>
              <w:t>人员经费</w:t>
            </w:r>
          </w:p>
        </w:tc>
        <w:tc>
          <w:tcPr>
            <w:tcW w:w="9353"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sz w:val="15"/>
                <w:szCs w:val="15"/>
              </w:rPr>
            </w:pPr>
            <w:r>
              <w:rPr>
                <w:rFonts w:hint="eastAsia" w:ascii="宋体" w:hAnsi="宋体" w:eastAsia="宋体" w:cs="宋体"/>
                <w:color w:val="auto"/>
                <w:kern w:val="0"/>
                <w:sz w:val="15"/>
                <w:szCs w:val="15"/>
              </w:rPr>
              <w:t>公用经费</w:t>
            </w: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科目编码</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科目名称</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auto"/>
                <w:sz w:val="15"/>
                <w:szCs w:val="15"/>
              </w:rPr>
            </w:pPr>
            <w:r>
              <w:rPr>
                <w:rFonts w:hint="eastAsia" w:ascii="宋体" w:hAnsi="宋体" w:eastAsia="宋体" w:cs="宋体"/>
                <w:color w:val="auto"/>
                <w:kern w:val="0"/>
                <w:sz w:val="15"/>
                <w:szCs w:val="15"/>
              </w:rPr>
              <w:t>金额</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科目编码</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科目名称</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auto"/>
                <w:sz w:val="15"/>
                <w:szCs w:val="15"/>
              </w:rPr>
            </w:pPr>
            <w:r>
              <w:rPr>
                <w:rFonts w:hint="eastAsia" w:ascii="宋体" w:hAnsi="宋体" w:eastAsia="宋体" w:cs="宋体"/>
                <w:color w:val="auto"/>
                <w:kern w:val="0"/>
                <w:sz w:val="15"/>
                <w:szCs w:val="15"/>
              </w:rPr>
              <w:t>金额</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科目编码</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auto"/>
                <w:kern w:val="0"/>
                <w:sz w:val="15"/>
                <w:szCs w:val="15"/>
              </w:rPr>
            </w:pPr>
            <w:r>
              <w:rPr>
                <w:rFonts w:hint="eastAsia" w:ascii="宋体" w:hAnsi="宋体" w:eastAsia="宋体" w:cs="宋体"/>
                <w:color w:val="auto"/>
                <w:kern w:val="0"/>
                <w:sz w:val="15"/>
                <w:szCs w:val="15"/>
              </w:rPr>
              <w:t>科目名称</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auto"/>
                <w:sz w:val="15"/>
                <w:szCs w:val="15"/>
              </w:rPr>
            </w:pPr>
            <w:r>
              <w:rPr>
                <w:rFonts w:hint="eastAsia" w:ascii="Arial" w:hAnsi="Arial" w:eastAsia="宋体" w:cs="Arial"/>
                <w:color w:val="auto"/>
                <w:sz w:val="15"/>
                <w:szCs w:val="15"/>
              </w:rPr>
              <w:t>金额</w:t>
            </w: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工资福利支出</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2178279.31</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商品和服务支出</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13100980.55</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307</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债务利息及费用支出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30101</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基本工资</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30201</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办公费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30701</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国内债务付息</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30102</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津贴补贴</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30202</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印刷费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30702</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国外债务付息</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30103</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奖金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30203</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咨询费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资本性支出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30106</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伙食补助费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30204</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手续费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31001</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房屋建筑物购建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30107</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绩效工资</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30205</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水费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600980.55</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31002</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办公设备购置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30108</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机关事业单位基本养老保险缴费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30206</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电费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3000000</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31003</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专用设备购置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30109</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职业年金缴费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30207</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邮电费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31005</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基础设施建设</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30110</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职工基本医疗保险缴费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30208</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取暖费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6000000</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31006</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大型修缮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30111</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公务员医疗补助缴费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30209</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物业管理费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31007</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信息网络及软件购置更新</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30112</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其他社会保障缴费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30211</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差旅费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31008</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物资储备</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30113</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住房公积金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30212</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因公出国（境）费用</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31009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土地补偿</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30114</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医疗费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30213</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维修(护)费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31010</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安置补助</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30199</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其他工资福利支出</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2178279.31</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30214</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租赁费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31011</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地上附着物和青苗补偿</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对个人和家庭的补助</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30215</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会议费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31012</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拆迁补偿</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30301</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离休费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30216</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培训费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31013</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公务用车购置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30302</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退休费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30217</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公务接待费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31019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其他交通工具购置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30303</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退职（役）费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30218</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专用材料费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31021</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文物和陈列品购置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30304</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抚恤金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30224</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被装购置费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31022</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无形资产购置</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30305</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生活补助</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30225</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专用燃料费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31099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其他资本性支出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30306</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救济费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30226</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劳务费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其他支出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30307</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医疗费补助</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30227</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委托业务费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39907</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国家赔偿费用支出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30308</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助学金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30228</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工会经费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39908</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对民间非营利组织和群众性自治组织补贴</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30309</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奖励金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30229</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福利费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39909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经常性赠与</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30310</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ind w:firstLine="150" w:firstLineChars="100"/>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个人农业生产补贴</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30231</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公务用车运行维护费</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39910</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资本性赠与</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30311</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 xml:space="preserve">  代缴社会保险费</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30239</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其他交通费用</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39999</w:t>
            </w: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其他支出</w:t>
            </w: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cantSplit/>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30399</w:t>
            </w: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其他对个人和家庭的补助</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30240</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税金及附加费用</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left"/>
              <w:rPr>
                <w:rFonts w:ascii="Arial" w:hAnsi="Arial" w:eastAsia="宋体" w:cs="Arial"/>
                <w:color w:val="auto"/>
                <w:sz w:val="15"/>
                <w:szCs w:val="15"/>
                <w:highlight w:val="none"/>
                <w:shd w:val="clear" w:color="auto" w:fill="auto"/>
              </w:rPr>
            </w:pP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auto"/>
                <w:sz w:val="15"/>
                <w:szCs w:val="15"/>
                <w:highlight w:val="none"/>
                <w:shd w:val="clear" w:color="auto" w:fill="auto"/>
              </w:rPr>
            </w:pP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auto"/>
                <w:sz w:val="15"/>
                <w:szCs w:val="15"/>
                <w:highlight w:val="none"/>
                <w:shd w:val="clear" w:color="auto" w:fill="auto"/>
              </w:rPr>
            </w:pP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65" w:hRule="exact"/>
        </w:trPr>
        <w:tc>
          <w:tcPr>
            <w:tcW w:w="797"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p>
        </w:tc>
        <w:tc>
          <w:tcPr>
            <w:tcW w:w="24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30299</w:t>
            </w:r>
          </w:p>
        </w:tc>
        <w:tc>
          <w:tcPr>
            <w:tcW w:w="19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sz w:val="15"/>
                <w:szCs w:val="15"/>
                <w:highlight w:val="none"/>
                <w:shd w:val="clear" w:color="auto" w:fill="auto"/>
              </w:rPr>
              <w:t xml:space="preserve">  其他商品服务支出</w:t>
            </w:r>
          </w:p>
        </w:tc>
        <w:tc>
          <w:tcPr>
            <w:tcW w:w="12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3500000</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p>
        </w:tc>
        <w:tc>
          <w:tcPr>
            <w:tcW w:w="3242"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sz w:val="15"/>
                <w:szCs w:val="15"/>
                <w:highlight w:val="none"/>
                <w:shd w:val="clear" w:color="auto" w:fill="auto"/>
              </w:rPr>
            </w:pPr>
          </w:p>
        </w:tc>
        <w:tc>
          <w:tcPr>
            <w:tcW w:w="1049"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ascii="Arial" w:hAnsi="Arial" w:eastAsia="宋体" w:cs="Arial"/>
                <w:color w:val="auto"/>
                <w:sz w:val="15"/>
                <w:szCs w:val="15"/>
                <w:highlight w:val="none"/>
                <w:shd w:val="clear" w:color="auto" w:fill="auto"/>
              </w:rPr>
            </w:pPr>
          </w:p>
        </w:tc>
      </w:tr>
      <w:tr>
        <w:tblPrEx>
          <w:tblLayout w:type="fixed"/>
          <w:tblCellMar>
            <w:top w:w="0" w:type="dxa"/>
            <w:left w:w="0" w:type="dxa"/>
            <w:bottom w:w="0" w:type="dxa"/>
            <w:right w:w="0" w:type="dxa"/>
          </w:tblCellMar>
        </w:tblPrEx>
        <w:trPr>
          <w:trHeight w:val="233" w:hRule="exact"/>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人员经费合计</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Arial" w:hAnsi="Arial" w:eastAsia="宋体" w:cs="Arial"/>
                <w:color w:val="auto"/>
                <w:sz w:val="15"/>
                <w:szCs w:val="15"/>
                <w:highlight w:val="none"/>
                <w:shd w:val="clear" w:color="auto" w:fill="auto"/>
              </w:rPr>
            </w:pPr>
            <w:r>
              <w:rPr>
                <w:rFonts w:hint="eastAsia" w:ascii="Arial" w:hAnsi="Arial" w:eastAsia="宋体" w:cs="Arial"/>
                <w:color w:val="auto"/>
                <w:sz w:val="15"/>
                <w:szCs w:val="15"/>
                <w:highlight w:val="none"/>
                <w:shd w:val="clear" w:color="auto" w:fill="auto"/>
                <w:lang w:val="en-US" w:eastAsia="zh-CN"/>
              </w:rPr>
              <w:t>2178279.31</w:t>
            </w:r>
          </w:p>
        </w:tc>
        <w:tc>
          <w:tcPr>
            <w:tcW w:w="8304" w:type="dxa"/>
            <w:gridSpan w:val="6"/>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auto"/>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公用经费合计</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eastAsia" w:ascii="Arial" w:hAnsi="Arial" w:eastAsia="宋体" w:cs="Arial"/>
                <w:color w:val="auto"/>
                <w:sz w:val="15"/>
                <w:szCs w:val="15"/>
                <w:highlight w:val="none"/>
                <w:shd w:val="clear" w:color="auto" w:fill="auto"/>
                <w:lang w:val="en-US" w:eastAsia="zh-CN"/>
              </w:rPr>
            </w:pPr>
            <w:r>
              <w:rPr>
                <w:rFonts w:hint="eastAsia" w:ascii="Arial" w:hAnsi="Arial" w:eastAsia="宋体" w:cs="Arial"/>
                <w:color w:val="auto"/>
                <w:sz w:val="15"/>
                <w:szCs w:val="15"/>
                <w:highlight w:val="none"/>
                <w:shd w:val="clear" w:color="auto" w:fill="auto"/>
                <w:lang w:val="en-US" w:eastAsia="zh-CN"/>
              </w:rPr>
              <w:t>13100980.55</w:t>
            </w:r>
          </w:p>
        </w:tc>
      </w:tr>
      <w:tr>
        <w:tblPrEx>
          <w:tblLayout w:type="fixed"/>
          <w:tblCellMar>
            <w:top w:w="0" w:type="dxa"/>
            <w:left w:w="0" w:type="dxa"/>
            <w:bottom w:w="0" w:type="dxa"/>
            <w:right w:w="0" w:type="dxa"/>
          </w:tblCellMar>
        </w:tblPrEx>
        <w:trPr>
          <w:trHeight w:val="265" w:hRule="exact"/>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auto"/>
                <w:kern w:val="0"/>
                <w:sz w:val="15"/>
                <w:szCs w:val="15"/>
                <w:highlight w:val="none"/>
                <w:shd w:val="clear" w:color="auto" w:fill="auto"/>
              </w:rPr>
            </w:pPr>
            <w:r>
              <w:rPr>
                <w:rFonts w:hint="eastAsia" w:ascii="宋体" w:hAnsi="宋体" w:eastAsia="宋体" w:cs="宋体"/>
                <w:color w:val="auto"/>
                <w:kern w:val="0"/>
                <w:sz w:val="15"/>
                <w:szCs w:val="15"/>
                <w:highlight w:val="none"/>
                <w:shd w:val="clear" w:color="auto" w:fill="auto"/>
              </w:rPr>
              <w:t>合       计</w:t>
            </w:r>
          </w:p>
        </w:tc>
        <w:tc>
          <w:tcPr>
            <w:tcW w:w="10522" w:type="dxa"/>
            <w:gridSpan w:val="8"/>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cs="Arial"/>
                <w:color w:val="auto"/>
                <w:sz w:val="15"/>
                <w:szCs w:val="15"/>
                <w:highlight w:val="none"/>
                <w:shd w:val="clear" w:color="auto" w:fill="auto"/>
              </w:rPr>
            </w:pPr>
            <w:r>
              <w:rPr>
                <w:rFonts w:ascii="宋体" w:hAnsi="宋体" w:cs="Arial"/>
                <w:color w:val="auto"/>
                <w:kern w:val="0"/>
                <w:sz w:val="22"/>
                <w:szCs w:val="22"/>
                <w:highlight w:val="none"/>
                <w:shd w:val="clear" w:color="auto" w:fill="auto"/>
              </w:rPr>
              <w:t>15279259.86</w:t>
            </w:r>
          </w:p>
        </w:tc>
      </w:tr>
      <w:tr>
        <w:tblPrEx>
          <w:tblLayout w:type="fixed"/>
          <w:tblCellMar>
            <w:top w:w="0" w:type="dxa"/>
            <w:left w:w="0" w:type="dxa"/>
            <w:bottom w:w="0" w:type="dxa"/>
            <w:right w:w="0" w:type="dxa"/>
          </w:tblCellMar>
        </w:tblPrEx>
        <w:trPr>
          <w:trHeight w:val="468" w:hRule="exact"/>
        </w:trPr>
        <w:tc>
          <w:tcPr>
            <w:tcW w:w="13765" w:type="dxa"/>
            <w:gridSpan w:val="10"/>
            <w:tcBorders>
              <w:top w:val="single" w:color="auto" w:sz="4" w:space="0"/>
              <w:left w:val="nil"/>
              <w:bottom w:val="nil"/>
              <w:right w:val="nil"/>
            </w:tcBorders>
            <w:shd w:val="clear" w:color="auto" w:fill="auto"/>
            <w:tcMar>
              <w:top w:w="12" w:type="dxa"/>
              <w:left w:w="12" w:type="dxa"/>
              <w:right w:w="12" w:type="dxa"/>
            </w:tcMar>
          </w:tcPr>
          <w:p>
            <w:pPr>
              <w:spacing w:line="400" w:lineRule="exact"/>
              <w:rPr>
                <w:color w:val="auto"/>
                <w:highlight w:val="none"/>
                <w:shd w:val="clear" w:color="auto" w:fill="auto"/>
              </w:rPr>
            </w:pPr>
            <w:r>
              <w:rPr>
                <w:rFonts w:hint="eastAsia" w:ascii="宋体" w:hAnsi="宋体" w:cs="Arial"/>
                <w:color w:val="auto"/>
                <w:kern w:val="0"/>
                <w:sz w:val="22"/>
                <w:szCs w:val="22"/>
                <w:highlight w:val="none"/>
                <w:shd w:val="clear" w:color="auto" w:fill="auto"/>
              </w:rPr>
              <w:t>注：本表反映部门本年度一般公共预算财政拨款基本支出明细情况</w:t>
            </w:r>
          </w:p>
          <w:p>
            <w:pPr>
              <w:rPr>
                <w:rFonts w:ascii="Arial" w:hAnsi="Arial" w:cs="Arial"/>
                <w:color w:val="auto"/>
                <w:sz w:val="15"/>
                <w:szCs w:val="15"/>
                <w:highlight w:val="none"/>
                <w:shd w:val="clear" w:color="auto" w:fill="auto"/>
              </w:rPr>
            </w:pPr>
          </w:p>
        </w:tc>
      </w:tr>
    </w:tbl>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rPr>
          <w:color w:val="auto"/>
          <w:highlight w:val="none"/>
          <w:shd w:val="clear" w:color="auto" w:fill="auto"/>
        </w:rPr>
      </w:pPr>
    </w:p>
    <w:p>
      <w:pPr>
        <w:tabs>
          <w:tab w:val="left" w:pos="1237"/>
        </w:tabs>
        <w:jc w:val="left"/>
        <w:rPr>
          <w:color w:val="auto"/>
          <w:highlight w:val="none"/>
          <w:shd w:val="clear" w:color="auto" w:fill="auto"/>
        </w:rPr>
      </w:pPr>
      <w:r>
        <w:rPr>
          <w:rFonts w:hint="eastAsia"/>
          <w:color w:val="auto"/>
          <w:highlight w:val="none"/>
          <w:shd w:val="clear" w:color="auto" w:fill="auto"/>
        </w:rPr>
        <w:tab/>
      </w:r>
      <w:r>
        <w:rPr>
          <w:rFonts w:hint="eastAsia"/>
          <w:color w:val="auto"/>
          <w:highlight w:val="none"/>
          <w:shd w:val="clear" w:color="auto" w:fill="auto"/>
        </w:rPr>
        <w:t>注：本表反映部门本年度一般公共预算财政拨款基本支出情况，按经济分类填列到款级科目，数据取自财决08-1表</w:t>
      </w:r>
    </w:p>
    <w:p>
      <w:pPr>
        <w:tabs>
          <w:tab w:val="left" w:pos="1237"/>
        </w:tabs>
        <w:jc w:val="left"/>
        <w:rPr>
          <w:color w:val="auto"/>
          <w:highlight w:val="none"/>
        </w:rPr>
      </w:pPr>
    </w:p>
    <w:tbl>
      <w:tblPr>
        <w:tblStyle w:val="7"/>
        <w:tblW w:w="15199" w:type="dxa"/>
        <w:jc w:val="center"/>
        <w:tblInd w:w="0" w:type="dxa"/>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color w:val="000000"/>
                <w:kern w:val="0"/>
                <w:sz w:val="36"/>
                <w:szCs w:val="36"/>
              </w:rPr>
              <w:t>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公开部门：宁夏悦海会议中心</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2023年度预算数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2023年度决算数</w:t>
            </w:r>
          </w:p>
        </w:tc>
      </w:tr>
      <w:tr>
        <w:tblPrEx>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财政拨款“三公”经费支出预决算情况。其中，2023年度预算数为“三公”经费全年预算数，反映按规定程序调整后的预算数；决算数是包括当年财政拨款和以前年度结转结余资金安排的实际支出。</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方正小标宋_GBK" w:hAnsi="方正小标宋_GBK" w:eastAsia="方正小标宋_GBK" w:cs="方正小标宋_GBK"/>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4412"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公开部门：宁夏悦海会议中心</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horzAnchor="page" w:tblpX="3626" w:tblpY="1860"/>
        <w:tblOverlap w:val="never"/>
        <w:tblW w:w="9860" w:type="dxa"/>
        <w:tblInd w:w="0" w:type="dxa"/>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Layout w:type="fixed"/>
          <w:tblCellMar>
            <w:top w:w="0" w:type="dxa"/>
            <w:left w:w="108" w:type="dxa"/>
            <w:bottom w:w="0" w:type="dxa"/>
            <w:right w:w="108" w:type="dxa"/>
          </w:tblCellMar>
        </w:tblPrEx>
        <w:trPr>
          <w:trHeight w:val="1215" w:hRule="atLeast"/>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方正小标宋_GBK" w:hAnsi="方正小标宋_GBK" w:eastAsia="方正小标宋_GBK" w:cs="方正小标宋_GBK"/>
                <w:color w:val="000000"/>
                <w:kern w:val="0"/>
                <w:sz w:val="44"/>
                <w:szCs w:val="44"/>
              </w:rPr>
              <w:t>国有资本经营预算财政拨款支出决算表</w:t>
            </w:r>
          </w:p>
        </w:tc>
      </w:tr>
      <w:tr>
        <w:tblPrEx>
          <w:tblLayout w:type="fixed"/>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公开09表</w:t>
            </w:r>
          </w:p>
        </w:tc>
      </w:tr>
      <w:tr>
        <w:tblPrEx>
          <w:tblLayout w:type="fixed"/>
          <w:tblCellMar>
            <w:top w:w="0" w:type="dxa"/>
            <w:left w:w="108" w:type="dxa"/>
            <w:bottom w:w="0" w:type="dxa"/>
            <w:right w:w="108" w:type="dxa"/>
          </w:tblCellMar>
        </w:tblPrEx>
        <w:trPr>
          <w:trHeight w:val="315" w:hRule="atLeast"/>
        </w:trPr>
        <w:tc>
          <w:tcPr>
            <w:tcW w:w="5296"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公开部门：宁夏悦海会议中心</w:t>
            </w: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注：本表反映部门本年度国有资本预算财政拨款支出情况</w:t>
            </w:r>
          </w:p>
        </w:tc>
      </w:tr>
    </w:tbl>
    <w:p>
      <w:pPr>
        <w:spacing w:line="580" w:lineRule="exact"/>
        <w:sectPr>
          <w:pgSz w:w="16838" w:h="11906" w:orient="landscape"/>
          <w:pgMar w:top="283" w:right="720" w:bottom="283" w:left="720" w:header="851" w:footer="992" w:gutter="0"/>
          <w:cols w:space="0" w:num="1"/>
          <w:docGrid w:type="linesAndChars" w:linePitch="321" w:charSpace="0"/>
        </w:sectPr>
      </w:pPr>
    </w:p>
    <w:p>
      <w:pPr>
        <w:spacing w:beforeLines="50" w:line="580" w:lineRule="exact"/>
        <w:ind w:firstLine="176" w:firstLineChars="49"/>
        <w:jc w:val="center"/>
        <w:outlineLvl w:val="1"/>
        <w:rPr>
          <w:rFonts w:ascii="Times New Roman" w:hAnsi="Times New Roman" w:eastAsia="黑体" w:cs="Times New Roman"/>
          <w:kern w:val="0"/>
          <w:sz w:val="36"/>
          <w:szCs w:val="36"/>
        </w:rPr>
      </w:pPr>
      <w:r>
        <w:rPr>
          <w:rFonts w:ascii="Times New Roman" w:hAnsi="Times New Roman" w:eastAsia="黑体" w:cs="Times New Roman"/>
          <w:kern w:val="0"/>
          <w:sz w:val="36"/>
          <w:szCs w:val="36"/>
        </w:rPr>
        <w:t>第三部分 2023年度部门决算情况说明</w:t>
      </w:r>
    </w:p>
    <w:p>
      <w:pPr>
        <w:spacing w:line="540" w:lineRule="exact"/>
        <w:outlineLvl w:val="1"/>
        <w:rPr>
          <w:rFonts w:ascii="Times New Roman" w:hAnsi="Times New Roman" w:eastAsia="黑体" w:cs="Times New Roman"/>
          <w:kern w:val="0"/>
          <w:sz w:val="32"/>
          <w:szCs w:val="32"/>
        </w:rPr>
      </w:pP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一、收入支出决算总体情况说明</w:t>
      </w:r>
    </w:p>
    <w:p>
      <w:pPr>
        <w:spacing w:line="540" w:lineRule="exact"/>
        <w:ind w:firstLine="538" w:firstLineChars="168"/>
        <w:outlineLvl w:val="1"/>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2023年度收、支</w:t>
      </w:r>
      <w:r>
        <w:rPr>
          <w:rFonts w:ascii="Times New Roman" w:hAnsi="Times New Roman" w:eastAsia="仿宋_GB2312" w:cs="Times New Roman"/>
          <w:b/>
          <w:bCs/>
          <w:kern w:val="0"/>
          <w:sz w:val="32"/>
          <w:szCs w:val="32"/>
        </w:rPr>
        <w:t>总计</w:t>
      </w:r>
      <w:r>
        <w:rPr>
          <w:rFonts w:hint="eastAsia" w:ascii="仿宋_GB2312" w:hAnsi="宋体" w:eastAsia="仿宋_GB2312"/>
          <w:kern w:val="0"/>
          <w:sz w:val="32"/>
          <w:szCs w:val="32"/>
        </w:rPr>
        <w:t>15500980.55元</w:t>
      </w:r>
      <w:r>
        <w:rPr>
          <w:rFonts w:ascii="Times New Roman" w:hAnsi="Times New Roman" w:eastAsia="仿宋_GB2312" w:cs="Times New Roman"/>
          <w:kern w:val="0"/>
          <w:sz w:val="32"/>
          <w:szCs w:val="32"/>
        </w:rPr>
        <w:t>。与2022年度</w:t>
      </w:r>
      <w:r>
        <w:rPr>
          <w:rFonts w:hint="eastAsia" w:ascii="仿宋_GB2312" w:hAnsi="宋体" w:eastAsia="仿宋_GB2312"/>
          <w:kern w:val="0"/>
          <w:sz w:val="32"/>
          <w:szCs w:val="32"/>
        </w:rPr>
        <w:t>13516880.82</w:t>
      </w:r>
      <w:r>
        <w:rPr>
          <w:rFonts w:hint="eastAsia" w:ascii="仿宋_GB2312" w:hAnsi="宋体" w:eastAsia="仿宋_GB2312"/>
          <w:kern w:val="0"/>
          <w:sz w:val="32"/>
          <w:szCs w:val="32"/>
          <w:lang w:val="en-US" w:eastAsia="zh-CN"/>
        </w:rPr>
        <w:t>元</w:t>
      </w:r>
      <w:r>
        <w:rPr>
          <w:rFonts w:ascii="Times New Roman" w:hAnsi="Times New Roman" w:eastAsia="仿宋_GB2312" w:cs="Times New Roman"/>
          <w:kern w:val="0"/>
          <w:sz w:val="32"/>
          <w:szCs w:val="32"/>
        </w:rPr>
        <w:t>相比，收、支</w:t>
      </w:r>
      <w:r>
        <w:rPr>
          <w:rFonts w:ascii="Times New Roman" w:hAnsi="Times New Roman" w:eastAsia="仿宋_GB2312" w:cs="Times New Roman"/>
          <w:b/>
          <w:bCs/>
          <w:kern w:val="0"/>
          <w:sz w:val="32"/>
          <w:szCs w:val="32"/>
        </w:rPr>
        <w:t>总计</w:t>
      </w:r>
      <w:r>
        <w:rPr>
          <w:rFonts w:ascii="Times New Roman" w:hAnsi="Times New Roman" w:eastAsia="仿宋_GB2312" w:cs="Times New Roman"/>
          <w:kern w:val="0"/>
          <w:sz w:val="32"/>
          <w:szCs w:val="32"/>
        </w:rPr>
        <w:t>各增加</w:t>
      </w:r>
      <w:r>
        <w:rPr>
          <w:rFonts w:hint="eastAsia" w:ascii="仿宋_GB2312" w:hAnsi="宋体" w:eastAsia="仿宋_GB2312"/>
          <w:kern w:val="0"/>
          <w:sz w:val="32"/>
          <w:szCs w:val="32"/>
          <w:lang w:val="en-US" w:eastAsia="zh-CN"/>
        </w:rPr>
        <w:t>1984099.73</w:t>
      </w:r>
      <w:r>
        <w:rPr>
          <w:rFonts w:ascii="Times New Roman" w:hAnsi="Times New Roman" w:eastAsia="仿宋_GB2312" w:cs="Times New Roman"/>
          <w:kern w:val="0"/>
          <w:sz w:val="32"/>
          <w:szCs w:val="32"/>
        </w:rPr>
        <w:t>元，增长</w:t>
      </w:r>
      <w:r>
        <w:rPr>
          <w:rFonts w:hint="eastAsia" w:ascii="Times New Roman" w:hAnsi="Times New Roman" w:eastAsia="仿宋_GB2312" w:cs="Times New Roman"/>
          <w:kern w:val="0"/>
          <w:sz w:val="32"/>
          <w:szCs w:val="32"/>
          <w:lang w:val="en-US" w:eastAsia="zh-CN"/>
        </w:rPr>
        <w:t>14.68</w:t>
      </w:r>
      <w:r>
        <w:rPr>
          <w:rFonts w:ascii="Times New Roman" w:hAnsi="Times New Roman" w:eastAsia="仿宋_GB2312" w:cs="Times New Roman"/>
          <w:kern w:val="0"/>
          <w:sz w:val="32"/>
          <w:szCs w:val="32"/>
        </w:rPr>
        <w:t>%，主要原因是</w:t>
      </w:r>
      <w:r>
        <w:rPr>
          <w:rFonts w:hint="eastAsia" w:ascii="仿宋_GB2312" w:hAnsi="仿宋_GB2312" w:eastAsia="仿宋_GB2312" w:cs="仿宋_GB2312"/>
          <w:sz w:val="32"/>
          <w:szCs w:val="32"/>
        </w:rPr>
        <w:t>本年度财政安排年初预算收入1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000000元，年中追加</w:t>
      </w:r>
      <w:r>
        <w:rPr>
          <w:rFonts w:hint="eastAsia" w:ascii="仿宋_GB2312" w:hAnsi="仿宋_GB2312" w:eastAsia="仿宋_GB2312" w:cs="仿宋_GB2312"/>
          <w:sz w:val="32"/>
          <w:szCs w:val="32"/>
          <w:lang w:val="en-US" w:eastAsia="zh-CN"/>
        </w:rPr>
        <w:t>疫情专项</w:t>
      </w:r>
      <w:r>
        <w:rPr>
          <w:rFonts w:hint="eastAsia" w:ascii="仿宋_GB2312" w:hAnsi="仿宋_GB2312" w:eastAsia="仿宋_GB2312" w:cs="仿宋_GB2312"/>
          <w:sz w:val="32"/>
          <w:szCs w:val="32"/>
        </w:rPr>
        <w:t>补助资金3500000元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年末结转结余980.55元。</w:t>
      </w:r>
    </w:p>
    <w:p>
      <w:pPr>
        <w:spacing w:line="540" w:lineRule="exact"/>
        <w:outlineLvl w:val="1"/>
        <w:rPr>
          <w:rFonts w:ascii="Times New Roman" w:hAnsi="Times New Roman" w:eastAsia="黑体" w:cs="Times New Roman"/>
          <w:kern w:val="0"/>
          <w:sz w:val="32"/>
          <w:szCs w:val="32"/>
        </w:rPr>
      </w:pPr>
      <w:r>
        <w:rPr>
          <w:rFonts w:ascii="Times New Roman" w:hAnsi="Times New Roman" w:eastAsia="楷体_GB2312" w:cs="Times New Roman"/>
          <w:b/>
          <w:bCs/>
          <w:kern w:val="0"/>
          <w:sz w:val="32"/>
          <w:szCs w:val="32"/>
        </w:rPr>
        <w:t xml:space="preserve"> </w:t>
      </w: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二、收入决算情况说明</w:t>
      </w:r>
    </w:p>
    <w:p>
      <w:pPr>
        <w:pStyle w:val="8"/>
        <w:spacing w:line="540" w:lineRule="exact"/>
        <w:ind w:firstLine="746" w:firstLineChars="233"/>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2023年度</w:t>
      </w:r>
      <w:r>
        <w:rPr>
          <w:rFonts w:ascii="Times New Roman" w:hAnsi="Times New Roman" w:eastAsia="仿宋_GB2312" w:cs="Times New Roman"/>
          <w:color w:val="auto"/>
          <w:sz w:val="32"/>
          <w:szCs w:val="32"/>
        </w:rPr>
        <w:t>收入合计</w:t>
      </w:r>
      <w:r>
        <w:rPr>
          <w:rFonts w:hint="eastAsia" w:ascii="仿宋_GB2312" w:hAnsi="宋体" w:eastAsia="仿宋_GB2312" w:cstheme="minorBidi"/>
          <w:kern w:val="0"/>
          <w:sz w:val="32"/>
          <w:szCs w:val="32"/>
          <w:lang w:val="en-US" w:eastAsia="zh-CN" w:bidi="ar-SA"/>
        </w:rPr>
        <w:t>15500000元</w:t>
      </w:r>
      <w:r>
        <w:rPr>
          <w:rFonts w:ascii="Times New Roman" w:hAnsi="Times New Roman" w:eastAsia="仿宋_GB2312" w:cs="Times New Roman"/>
          <w:color w:val="auto"/>
          <w:sz w:val="32"/>
          <w:szCs w:val="32"/>
        </w:rPr>
        <w:t>，其中：财政拨款收入</w:t>
      </w:r>
      <w:r>
        <w:rPr>
          <w:rFonts w:hint="eastAsia" w:ascii="仿宋_GB2312" w:hAnsi="宋体" w:eastAsia="仿宋_GB2312" w:cstheme="minorBidi"/>
          <w:kern w:val="0"/>
          <w:sz w:val="32"/>
          <w:szCs w:val="32"/>
          <w:lang w:val="en-US" w:eastAsia="zh-CN" w:bidi="ar-SA"/>
        </w:rPr>
        <w:t>15500000元</w:t>
      </w:r>
      <w:r>
        <w:rPr>
          <w:rFonts w:ascii="Times New Roman" w:hAnsi="Times New Roman" w:eastAsia="仿宋_GB2312" w:cs="Times New Roman"/>
          <w:color w:val="auto"/>
          <w:sz w:val="32"/>
          <w:szCs w:val="32"/>
        </w:rPr>
        <w:t>，占</w:t>
      </w:r>
      <w:r>
        <w:rPr>
          <w:rFonts w:hint="eastAsia" w:ascii="仿宋_GB2312" w:hAnsi="宋体" w:eastAsia="仿宋_GB2312" w:cstheme="minorBidi"/>
          <w:kern w:val="0"/>
          <w:sz w:val="32"/>
          <w:szCs w:val="32"/>
          <w:lang w:val="en-US" w:eastAsia="zh-CN" w:bidi="ar-SA"/>
        </w:rPr>
        <w:t>100%</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8"/>
        <w:spacing w:line="540" w:lineRule="exact"/>
        <w:ind w:firstLine="630" w:firstLineChars="196"/>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三、支出决算情况说明</w:t>
      </w:r>
    </w:p>
    <w:p>
      <w:pPr>
        <w:spacing w:line="540" w:lineRule="exact"/>
        <w:ind w:firstLine="614" w:firstLineChars="192"/>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2023年度支出合</w:t>
      </w:r>
      <w:r>
        <w:rPr>
          <w:rFonts w:ascii="Times New Roman" w:hAnsi="Times New Roman" w:eastAsia="仿宋_GB2312" w:cs="Times New Roman"/>
          <w:color w:val="auto"/>
          <w:kern w:val="0"/>
          <w:sz w:val="32"/>
          <w:szCs w:val="32"/>
          <w:lang w:val="en-US" w:eastAsia="zh-CN" w:bidi="ar-SA"/>
        </w:rPr>
        <w:t>计</w:t>
      </w:r>
      <w:r>
        <w:rPr>
          <w:rFonts w:hint="eastAsia" w:ascii="仿宋_GB2312" w:hAnsi="宋体" w:eastAsia="仿宋_GB2312"/>
          <w:kern w:val="0"/>
          <w:sz w:val="32"/>
          <w:szCs w:val="32"/>
          <w:lang w:val="en-US" w:eastAsia="zh-CN"/>
        </w:rPr>
        <w:t>15279259.86</w:t>
      </w:r>
      <w:r>
        <w:rPr>
          <w:rFonts w:hint="eastAsia" w:ascii="仿宋_GB2312" w:hAnsi="宋体" w:eastAsia="仿宋_GB2312"/>
          <w:kern w:val="0"/>
          <w:sz w:val="32"/>
          <w:szCs w:val="32"/>
        </w:rPr>
        <w:t>元</w:t>
      </w:r>
      <w:r>
        <w:rPr>
          <w:rFonts w:ascii="Times New Roman" w:hAnsi="Times New Roman" w:eastAsia="仿宋_GB2312" w:cs="Times New Roman"/>
          <w:kern w:val="0"/>
          <w:sz w:val="32"/>
          <w:szCs w:val="32"/>
        </w:rPr>
        <w:t>，其中：基本支出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%；项目支出</w:t>
      </w:r>
      <w:r>
        <w:rPr>
          <w:rFonts w:hint="eastAsia" w:ascii="仿宋_GB2312" w:hAnsi="宋体" w:eastAsia="仿宋_GB2312"/>
          <w:kern w:val="0"/>
          <w:sz w:val="32"/>
          <w:szCs w:val="32"/>
          <w:lang w:val="en-US" w:eastAsia="zh-CN"/>
        </w:rPr>
        <w:t>15279259.86</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%；上缴上级支出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%；经营支出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%，对附属单位补助支出</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spacing w:line="540" w:lineRule="exact"/>
        <w:outlineLvl w:val="1"/>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四、财政拨款收入支出决算总体情况说明</w:t>
      </w:r>
    </w:p>
    <w:p>
      <w:pPr>
        <w:spacing w:line="540" w:lineRule="exact"/>
        <w:outlineLvl w:val="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2023年度财政拨款收、支总计</w:t>
      </w:r>
      <w:r>
        <w:rPr>
          <w:rFonts w:hint="eastAsia" w:ascii="仿宋_GB2312" w:hAnsi="宋体" w:eastAsia="仿宋_GB2312"/>
          <w:kern w:val="0"/>
          <w:sz w:val="32"/>
          <w:szCs w:val="32"/>
          <w:lang w:val="en-US" w:eastAsia="zh-CN"/>
        </w:rPr>
        <w:t>30780240.41</w:t>
      </w:r>
      <w:r>
        <w:rPr>
          <w:rFonts w:ascii="Times New Roman" w:hAnsi="Times New Roman" w:eastAsia="仿宋_GB2312" w:cs="Times New Roman"/>
          <w:kern w:val="0"/>
          <w:sz w:val="32"/>
          <w:szCs w:val="32"/>
        </w:rPr>
        <w:t>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15500000+15279259.86+980.55</w:t>
      </w:r>
      <w:r>
        <w:rPr>
          <w:rFonts w:hint="eastAsia" w:ascii="仿宋_GB2312" w:hAnsi="宋体" w:eastAsia="仿宋_GB2312"/>
          <w:kern w:val="0"/>
          <w:sz w:val="32"/>
          <w:szCs w:val="32"/>
          <w:lang w:eastAsia="zh-CN"/>
        </w:rPr>
        <w:t>）</w:t>
      </w:r>
      <w:r>
        <w:rPr>
          <w:rFonts w:ascii="Times New Roman" w:hAnsi="Times New Roman" w:eastAsia="仿宋_GB2312" w:cs="Times New Roman"/>
          <w:kern w:val="0"/>
          <w:sz w:val="32"/>
          <w:szCs w:val="32"/>
        </w:rPr>
        <w:t>。与2022年度</w:t>
      </w:r>
      <w:r>
        <w:rPr>
          <w:rFonts w:hint="eastAsia" w:ascii="仿宋_GB2312" w:hAnsi="宋体" w:eastAsia="仿宋_GB2312"/>
          <w:kern w:val="0"/>
          <w:sz w:val="32"/>
          <w:szCs w:val="32"/>
        </w:rPr>
        <w:t>27015901.09</w:t>
      </w:r>
      <w:r>
        <w:rPr>
          <w:rFonts w:hint="eastAsia" w:ascii="仿宋_GB2312" w:hAnsi="宋体" w:eastAsia="仿宋_GB2312"/>
          <w:kern w:val="0"/>
          <w:sz w:val="32"/>
          <w:szCs w:val="32"/>
          <w:lang w:val="en-US" w:eastAsia="zh-CN"/>
        </w:rPr>
        <w:t>元</w:t>
      </w:r>
      <w:r>
        <w:rPr>
          <w:rFonts w:ascii="Times New Roman" w:hAnsi="Times New Roman" w:eastAsia="仿宋_GB2312" w:cs="Times New Roman"/>
          <w:kern w:val="0"/>
          <w:sz w:val="32"/>
          <w:szCs w:val="32"/>
        </w:rPr>
        <w:t>相比，财政拨款收、支总计各增加</w:t>
      </w:r>
      <w:r>
        <w:rPr>
          <w:rFonts w:hint="eastAsia" w:ascii="仿宋_GB2312" w:hAnsi="宋体" w:eastAsia="仿宋_GB2312"/>
          <w:kern w:val="0"/>
          <w:sz w:val="32"/>
          <w:szCs w:val="32"/>
          <w:lang w:val="en-US" w:eastAsia="zh-CN"/>
        </w:rPr>
        <w:t>3764339.32</w:t>
      </w:r>
      <w:r>
        <w:rPr>
          <w:rFonts w:ascii="Times New Roman" w:hAnsi="Times New Roman" w:eastAsia="仿宋_GB2312" w:cs="Times New Roman"/>
          <w:kern w:val="0"/>
          <w:sz w:val="32"/>
          <w:szCs w:val="32"/>
        </w:rPr>
        <w:t>元，增长</w:t>
      </w:r>
      <w:r>
        <w:rPr>
          <w:rFonts w:hint="eastAsia" w:ascii="仿宋_GB2312" w:hAnsi="宋体" w:eastAsia="仿宋_GB2312"/>
          <w:kern w:val="0"/>
          <w:sz w:val="32"/>
          <w:szCs w:val="32"/>
          <w:lang w:val="en-US" w:eastAsia="zh-CN"/>
        </w:rPr>
        <w:t>13.94</w:t>
      </w:r>
      <w:r>
        <w:rPr>
          <w:rFonts w:hint="eastAsia" w:ascii="仿宋_GB2312" w:hAnsi="宋体" w:eastAsia="仿宋_GB2312"/>
          <w:kern w:val="0"/>
          <w:sz w:val="32"/>
          <w:szCs w:val="32"/>
        </w:rPr>
        <w:t>%</w:t>
      </w:r>
      <w:r>
        <w:rPr>
          <w:rFonts w:ascii="Times New Roman" w:hAnsi="Times New Roman" w:eastAsia="仿宋_GB2312" w:cs="Times New Roman"/>
          <w:kern w:val="0"/>
          <w:sz w:val="32"/>
          <w:szCs w:val="32"/>
        </w:rPr>
        <w:t>，主要原因是</w:t>
      </w:r>
      <w:r>
        <w:rPr>
          <w:rFonts w:hint="eastAsia" w:ascii="仿宋_GB2312" w:hAnsi="宋体" w:eastAsia="仿宋_GB2312"/>
          <w:kern w:val="0"/>
          <w:sz w:val="32"/>
          <w:szCs w:val="32"/>
          <w:lang w:val="en-US" w:eastAsia="zh-CN"/>
        </w:rPr>
        <w:t>2023年度预算收入</w:t>
      </w:r>
      <w:r>
        <w:rPr>
          <w:rFonts w:hint="eastAsia" w:ascii="仿宋_GB2312" w:hAnsi="仿宋_GB2312" w:eastAsia="仿宋_GB2312" w:cs="仿宋_GB2312"/>
          <w:sz w:val="32"/>
          <w:szCs w:val="32"/>
        </w:rPr>
        <w:t>年中追加</w:t>
      </w:r>
      <w:r>
        <w:rPr>
          <w:rFonts w:hint="eastAsia" w:ascii="仿宋_GB2312" w:hAnsi="仿宋_GB2312" w:eastAsia="仿宋_GB2312" w:cs="仿宋_GB2312"/>
          <w:sz w:val="32"/>
          <w:szCs w:val="32"/>
          <w:lang w:val="en-US" w:eastAsia="zh-CN"/>
        </w:rPr>
        <w:t>疫情专项</w:t>
      </w:r>
      <w:r>
        <w:rPr>
          <w:rFonts w:hint="eastAsia" w:ascii="仿宋_GB2312" w:hAnsi="仿宋_GB2312" w:eastAsia="仿宋_GB2312" w:cs="仿宋_GB2312"/>
          <w:sz w:val="32"/>
          <w:szCs w:val="32"/>
        </w:rPr>
        <w:t>补助资金3500000元</w:t>
      </w:r>
      <w:r>
        <w:rPr>
          <w:rFonts w:ascii="Times New Roman" w:hAnsi="Times New Roman" w:eastAsia="仿宋_GB2312" w:cs="Times New Roman"/>
          <w:kern w:val="0"/>
          <w:sz w:val="32"/>
          <w:szCs w:val="32"/>
        </w:rPr>
        <w:t>。</w:t>
      </w:r>
    </w:p>
    <w:p>
      <w:pPr>
        <w:spacing w:line="540" w:lineRule="exact"/>
        <w:outlineLvl w:val="1"/>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ascii="Times New Roman" w:hAnsi="Times New Roman" w:eastAsia="仿宋_GB2312" w:cs="Times New Roman"/>
          <w:b/>
          <w:kern w:val="0"/>
          <w:sz w:val="32"/>
          <w:szCs w:val="32"/>
        </w:rPr>
        <w:t>（一）</w:t>
      </w: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总体情况。</w:t>
      </w:r>
      <w:r>
        <w:rPr>
          <w:rFonts w:ascii="Times New Roman" w:hAnsi="Times New Roman" w:eastAsia="仿宋_GB2312" w:cs="Times New Roman"/>
          <w:kern w:val="0"/>
          <w:sz w:val="32"/>
          <w:szCs w:val="32"/>
        </w:rPr>
        <w:t>2023年度一般公共预算财政拨款支出</w:t>
      </w:r>
      <w:r>
        <w:rPr>
          <w:rFonts w:hint="eastAsia" w:ascii="仿宋_GB2312" w:hAnsi="仿宋_GB2312" w:eastAsia="仿宋_GB2312" w:cs="仿宋_GB2312"/>
          <w:sz w:val="32"/>
          <w:szCs w:val="32"/>
          <w:lang w:val="en-US" w:eastAsia="zh-CN"/>
        </w:rPr>
        <w:t>15279259.86元，占本年支出合计的100%。与2022年度13499020.27元相</w:t>
      </w:r>
      <w:r>
        <w:rPr>
          <w:rFonts w:ascii="Times New Roman" w:hAnsi="Times New Roman" w:eastAsia="仿宋_GB2312" w:cs="Times New Roman"/>
          <w:kern w:val="0"/>
          <w:sz w:val="32"/>
          <w:szCs w:val="32"/>
        </w:rPr>
        <w:t>比</w:t>
      </w:r>
      <w:r>
        <w:rPr>
          <w:rFonts w:ascii="Times New Roman" w:hAnsi="Times New Roman" w:eastAsia="仿宋_GB2312" w:cs="Times New Roman"/>
          <w:kern w:val="0"/>
          <w:sz w:val="32"/>
          <w:szCs w:val="32"/>
        </w:rPr>
        <w:t>，一般公共预算财政拨款支出增加</w:t>
      </w:r>
      <w:r>
        <w:rPr>
          <w:rFonts w:hint="eastAsia" w:ascii="仿宋_GB2312" w:hAnsi="宋体" w:eastAsia="仿宋_GB2312"/>
          <w:kern w:val="0"/>
          <w:sz w:val="32"/>
          <w:szCs w:val="32"/>
          <w:lang w:val="en-US" w:eastAsia="zh-CN"/>
        </w:rPr>
        <w:t>1780239.59</w:t>
      </w:r>
      <w:r>
        <w:rPr>
          <w:rFonts w:hint="eastAsia" w:ascii="仿宋_GB2312" w:hAnsi="宋体" w:eastAsia="仿宋_GB2312"/>
          <w:kern w:val="0"/>
          <w:sz w:val="32"/>
          <w:szCs w:val="32"/>
        </w:rPr>
        <w:t>元，</w:t>
      </w:r>
      <w:r>
        <w:rPr>
          <w:rFonts w:hint="eastAsia" w:ascii="Times New Roman" w:hAnsi="Times New Roman" w:eastAsia="仿宋_GB2312" w:cs="Times New Roman"/>
          <w:kern w:val="0"/>
          <w:sz w:val="32"/>
          <w:szCs w:val="32"/>
          <w:lang w:val="en-US" w:eastAsia="zh-CN"/>
        </w:rPr>
        <w:t>增长</w:t>
      </w:r>
      <w:r>
        <w:rPr>
          <w:rFonts w:hint="eastAsia" w:ascii="仿宋_GB2312" w:hAnsi="宋体" w:eastAsia="仿宋_GB2312"/>
          <w:kern w:val="0"/>
          <w:sz w:val="32"/>
          <w:szCs w:val="32"/>
          <w:lang w:val="en-US" w:eastAsia="zh-CN"/>
        </w:rPr>
        <w:t>13.19</w:t>
      </w:r>
      <w:r>
        <w:rPr>
          <w:rFonts w:hint="eastAsia" w:ascii="仿宋_GB2312" w:hAnsi="宋体" w:eastAsia="仿宋_GB2312"/>
          <w:kern w:val="0"/>
          <w:sz w:val="32"/>
          <w:szCs w:val="32"/>
        </w:rPr>
        <w:t>%</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增加</w:t>
      </w:r>
      <w:r>
        <w:rPr>
          <w:rFonts w:hint="eastAsia" w:ascii="仿宋_GB2312" w:hAnsi="仿宋_GB2312" w:eastAsia="仿宋_GB2312" w:cs="仿宋_GB2312"/>
          <w:sz w:val="32"/>
          <w:szCs w:val="32"/>
          <w:lang w:val="en-US" w:eastAsia="zh-CN"/>
        </w:rPr>
        <w:t>疫情专项</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3500000元</w:t>
      </w:r>
      <w:r>
        <w:rPr>
          <w:rFonts w:hint="eastAsia" w:ascii="仿宋_GB2312" w:hAnsi="仿宋_GB2312" w:eastAsia="仿宋_GB2312" w:cs="仿宋_GB2312"/>
          <w:kern w:val="0"/>
          <w:sz w:val="32"/>
          <w:szCs w:val="32"/>
        </w:rPr>
        <w:t>。</w:t>
      </w:r>
    </w:p>
    <w:p>
      <w:pPr>
        <w:spacing w:line="540" w:lineRule="exact"/>
        <w:ind w:firstLine="655" w:firstLineChars="204"/>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w:t>
      </w: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结构情况。</w:t>
      </w:r>
      <w:r>
        <w:rPr>
          <w:rFonts w:ascii="Times New Roman" w:hAnsi="Times New Roman" w:eastAsia="仿宋_GB2312" w:cs="Times New Roman"/>
          <w:kern w:val="0"/>
          <w:sz w:val="32"/>
          <w:szCs w:val="32"/>
        </w:rPr>
        <w:t>2023年度一般公共预算财政拨款支出</w:t>
      </w:r>
      <w:r>
        <w:rPr>
          <w:rFonts w:hint="eastAsia" w:ascii="仿宋_GB2312" w:hAnsi="仿宋_GB2312" w:eastAsia="仿宋_GB2312" w:cs="仿宋_GB2312"/>
          <w:sz w:val="32"/>
          <w:szCs w:val="32"/>
          <w:lang w:val="en-US" w:eastAsia="zh-CN"/>
        </w:rPr>
        <w:t>15279259.86</w:t>
      </w:r>
      <w:r>
        <w:rPr>
          <w:rFonts w:ascii="Times New Roman" w:hAnsi="Times New Roman" w:eastAsia="仿宋_GB2312" w:cs="Times New Roman"/>
          <w:kern w:val="0"/>
          <w:sz w:val="32"/>
          <w:szCs w:val="32"/>
        </w:rPr>
        <w:t>元，主要用于以下方面：</w:t>
      </w:r>
      <w:r>
        <w:rPr>
          <w:rFonts w:hint="eastAsia" w:ascii="仿宋_GB2312" w:hAnsi="仿宋_GB2312" w:eastAsia="仿宋_GB2312" w:cs="仿宋_GB2312"/>
          <w:kern w:val="0"/>
          <w:sz w:val="32"/>
          <w:szCs w:val="32"/>
        </w:rPr>
        <w:t>一般公共服务（类）支出</w:t>
      </w:r>
      <w:r>
        <w:rPr>
          <w:rFonts w:hint="eastAsia" w:ascii="仿宋_GB2312" w:hAnsi="仿宋_GB2312" w:eastAsia="仿宋_GB2312" w:cs="仿宋_GB2312"/>
          <w:sz w:val="32"/>
          <w:szCs w:val="32"/>
          <w:lang w:val="en-US" w:eastAsia="zh-CN"/>
        </w:rPr>
        <w:t>15279259.86</w:t>
      </w:r>
      <w:r>
        <w:rPr>
          <w:rFonts w:hint="eastAsia" w:ascii="仿宋_GB2312" w:hAnsi="仿宋_GB2312" w:eastAsia="仿宋_GB2312" w:cs="仿宋_GB2312"/>
          <w:kern w:val="0"/>
          <w:sz w:val="32"/>
          <w:szCs w:val="32"/>
        </w:rPr>
        <w:t>元，占100%；教育（类）支出0元，占0%；科学技术（类）支出0元，占0%；文化旅游体育与传媒（类）支出0元，占0%；社会保障和就业（类）支出0元，占0%；卫生健康（类）支出0元，占0%；节能环保（类）支出0元，占0%；城乡社区（类）支出0元，占0%；资源勘探信息（类）支出0元，占0%；农林水（类）支出0元，占0%；交通运输（类）支出0元，占0%；自然资源海洋气象（类）支出0元，占0%；住房保障（类）支出0元，占0%等等。</w:t>
      </w:r>
    </w:p>
    <w:p>
      <w:pPr>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b/>
          <w:kern w:val="0"/>
          <w:sz w:val="32"/>
          <w:szCs w:val="32"/>
          <w:lang w:val="en-US" w:eastAsia="zh-CN"/>
        </w:rPr>
        <w:t xml:space="preserve">    </w:t>
      </w:r>
      <w:r>
        <w:rPr>
          <w:rFonts w:ascii="Times New Roman" w:hAnsi="Times New Roman" w:eastAsia="仿宋_GB2312" w:cs="Times New Roman"/>
          <w:b/>
          <w:kern w:val="0"/>
          <w:sz w:val="32"/>
          <w:szCs w:val="32"/>
        </w:rPr>
        <w:t>（三）</w:t>
      </w:r>
      <w:r>
        <w:rPr>
          <w:rFonts w:ascii="Times New Roman" w:hAnsi="Times New Roman" w:eastAsia="仿宋_GB2312" w:cs="Times New Roman"/>
          <w:b/>
          <w:bCs/>
          <w:kern w:val="0"/>
          <w:sz w:val="32"/>
          <w:szCs w:val="32"/>
        </w:rPr>
        <w:t>一般公共预算财政拨款支出决算</w:t>
      </w:r>
      <w:r>
        <w:rPr>
          <w:rFonts w:ascii="Times New Roman" w:hAnsi="Times New Roman" w:eastAsia="仿宋_GB2312" w:cs="Times New Roman"/>
          <w:b/>
          <w:kern w:val="0"/>
          <w:sz w:val="32"/>
          <w:szCs w:val="32"/>
        </w:rPr>
        <w:t>具体情况。</w:t>
      </w:r>
      <w:r>
        <w:rPr>
          <w:rFonts w:ascii="Times New Roman" w:hAnsi="Times New Roman" w:eastAsia="仿宋_GB2312" w:cs="Times New Roman"/>
          <w:kern w:val="0"/>
          <w:sz w:val="32"/>
          <w:szCs w:val="32"/>
        </w:rPr>
        <w:t>2023年度一般公共预算财政拨款支出年初预算为</w:t>
      </w:r>
      <w:r>
        <w:rPr>
          <w:rFonts w:hint="eastAsia" w:ascii="仿宋_GB2312" w:hAnsi="宋体" w:eastAsia="仿宋_GB2312"/>
          <w:kern w:val="0"/>
          <w:sz w:val="32"/>
          <w:szCs w:val="32"/>
          <w:lang w:val="en-US" w:eastAsia="zh-CN"/>
        </w:rPr>
        <w:t>12000000</w:t>
      </w:r>
      <w:r>
        <w:rPr>
          <w:rFonts w:hint="eastAsia" w:ascii="仿宋_GB2312" w:hAnsi="宋体" w:eastAsia="仿宋_GB2312"/>
          <w:kern w:val="0"/>
          <w:sz w:val="32"/>
          <w:szCs w:val="32"/>
        </w:rPr>
        <w:t>元</w:t>
      </w:r>
      <w:r>
        <w:rPr>
          <w:rFonts w:ascii="Times New Roman" w:hAnsi="Times New Roman" w:eastAsia="仿宋_GB2312" w:cs="Times New Roman"/>
          <w:kern w:val="0"/>
          <w:sz w:val="32"/>
          <w:szCs w:val="32"/>
        </w:rPr>
        <w:t>，支出决算为</w:t>
      </w:r>
      <w:r>
        <w:rPr>
          <w:rFonts w:hint="eastAsia" w:ascii="仿宋_GB2312" w:hAnsi="仿宋_GB2312" w:eastAsia="仿宋_GB2312" w:cs="仿宋_GB2312"/>
          <w:sz w:val="32"/>
          <w:szCs w:val="32"/>
          <w:lang w:val="en-US" w:eastAsia="zh-CN"/>
        </w:rPr>
        <w:t>15279259.86</w:t>
      </w:r>
      <w:r>
        <w:rPr>
          <w:rFonts w:ascii="Times New Roman" w:hAnsi="Times New Roman" w:eastAsia="仿宋_GB2312" w:cs="Times New Roman"/>
          <w:kern w:val="0"/>
          <w:sz w:val="32"/>
          <w:szCs w:val="32"/>
        </w:rPr>
        <w:t>元，完成年初预算的</w:t>
      </w:r>
      <w:r>
        <w:rPr>
          <w:rFonts w:hint="eastAsia" w:ascii="仿宋_GB2312" w:hAnsi="宋体" w:eastAsia="仿宋_GB2312"/>
          <w:kern w:val="0"/>
          <w:sz w:val="32"/>
          <w:szCs w:val="32"/>
          <w:lang w:val="en-US" w:eastAsia="zh-CN"/>
        </w:rPr>
        <w:t>127.33</w:t>
      </w:r>
      <w:r>
        <w:rPr>
          <w:rFonts w:hint="eastAsia" w:ascii="仿宋_GB2312" w:hAnsi="宋体" w:eastAsia="仿宋_GB2312"/>
          <w:kern w:val="0"/>
          <w:sz w:val="32"/>
          <w:szCs w:val="32"/>
        </w:rPr>
        <w:t>%</w:t>
      </w:r>
      <w:r>
        <w:rPr>
          <w:rFonts w:ascii="Times New Roman" w:hAnsi="Times New Roman" w:eastAsia="仿宋_GB2312" w:cs="Times New Roman"/>
          <w:kern w:val="0"/>
          <w:sz w:val="32"/>
          <w:szCs w:val="32"/>
        </w:rPr>
        <w:t>。其中：</w:t>
      </w:r>
      <w:r>
        <w:rPr>
          <w:rFonts w:ascii="Times New Roman" w:hAnsi="Times New Roman" w:eastAsia="仿宋_GB2312" w:cs="Times New Roman"/>
          <w:sz w:val="32"/>
          <w:szCs w:val="32"/>
        </w:rPr>
        <w:t>一般公共服务支出</w:t>
      </w:r>
      <w:r>
        <w:rPr>
          <w:rFonts w:ascii="Times New Roman" w:hAnsi="Times New Roman" w:eastAsia="仿宋_GB2312" w:cs="Times New Roman"/>
          <w:kern w:val="0"/>
          <w:sz w:val="32"/>
          <w:szCs w:val="32"/>
        </w:rPr>
        <w:t>年初预算为</w:t>
      </w:r>
      <w:r>
        <w:rPr>
          <w:rFonts w:hint="eastAsia" w:ascii="仿宋_GB2312" w:hAnsi="宋体" w:eastAsia="仿宋_GB2312"/>
          <w:kern w:val="0"/>
          <w:sz w:val="32"/>
          <w:szCs w:val="32"/>
          <w:lang w:val="en-US" w:eastAsia="zh-CN"/>
        </w:rPr>
        <w:t>12000000</w:t>
      </w:r>
      <w:r>
        <w:rPr>
          <w:rFonts w:ascii="Times New Roman" w:hAnsi="Times New Roman" w:eastAsia="仿宋_GB2312" w:cs="Times New Roman"/>
          <w:kern w:val="0"/>
          <w:sz w:val="32"/>
          <w:szCs w:val="32"/>
        </w:rPr>
        <w:t>元，支出决算为</w:t>
      </w:r>
      <w:r>
        <w:rPr>
          <w:rFonts w:hint="eastAsia" w:ascii="仿宋_GB2312" w:hAnsi="仿宋_GB2312" w:eastAsia="仿宋_GB2312" w:cs="仿宋_GB2312"/>
          <w:sz w:val="32"/>
          <w:szCs w:val="32"/>
          <w:lang w:val="en-US" w:eastAsia="zh-CN"/>
        </w:rPr>
        <w:t>15279259.86</w:t>
      </w:r>
      <w:r>
        <w:rPr>
          <w:rFonts w:ascii="Times New Roman" w:hAnsi="Times New Roman" w:eastAsia="仿宋_GB2312" w:cs="Times New Roman"/>
          <w:kern w:val="0"/>
          <w:sz w:val="32"/>
          <w:szCs w:val="32"/>
        </w:rPr>
        <w:t>元，完成年初预算的</w:t>
      </w:r>
      <w:r>
        <w:rPr>
          <w:rFonts w:hint="eastAsia" w:ascii="仿宋_GB2312" w:hAnsi="宋体" w:eastAsia="仿宋_GB2312"/>
          <w:kern w:val="0"/>
          <w:sz w:val="32"/>
          <w:szCs w:val="32"/>
          <w:lang w:val="en-US" w:eastAsia="zh-CN"/>
        </w:rPr>
        <w:t>127.33</w:t>
      </w:r>
      <w:r>
        <w:rPr>
          <w:rFonts w:hint="eastAsia" w:ascii="仿宋_GB2312" w:hAnsi="宋体" w:eastAsia="仿宋_GB2312"/>
          <w:kern w:val="0"/>
          <w:sz w:val="32"/>
          <w:szCs w:val="32"/>
        </w:rPr>
        <w:t>%</w:t>
      </w:r>
      <w:r>
        <w:rPr>
          <w:rFonts w:ascii="Times New Roman" w:hAnsi="Times New Roman" w:eastAsia="仿宋_GB2312" w:cs="Times New Roman"/>
          <w:kern w:val="0"/>
          <w:sz w:val="32"/>
          <w:szCs w:val="32"/>
        </w:rPr>
        <w:t>。决算数大于预算数的主要原因是</w:t>
      </w:r>
      <w:r>
        <w:rPr>
          <w:rFonts w:hint="eastAsia" w:ascii="Times New Roman" w:hAnsi="Times New Roman" w:eastAsia="仿宋_GB2312" w:cs="Times New Roman"/>
          <w:kern w:val="0"/>
          <w:sz w:val="32"/>
          <w:szCs w:val="32"/>
          <w:lang w:val="en-US" w:eastAsia="zh-CN"/>
        </w:rPr>
        <w:t>增加</w:t>
      </w:r>
      <w:r>
        <w:rPr>
          <w:rFonts w:hint="eastAsia" w:ascii="仿宋_GB2312" w:hAnsi="仿宋_GB2312" w:eastAsia="仿宋_GB2312" w:cs="仿宋_GB2312"/>
          <w:sz w:val="32"/>
          <w:szCs w:val="32"/>
          <w:lang w:val="en-US" w:eastAsia="zh-CN"/>
        </w:rPr>
        <w:t>疫情专项</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3500000元</w:t>
      </w:r>
      <w:r>
        <w:rPr>
          <w:rFonts w:ascii="Times New Roman" w:hAnsi="Times New Roman" w:eastAsia="仿宋_GB2312" w:cs="Times New Roman"/>
          <w:sz w:val="32"/>
          <w:szCs w:val="32"/>
        </w:rPr>
        <w:t xml:space="preserve">。  </w:t>
      </w:r>
    </w:p>
    <w:p>
      <w:pPr>
        <w:spacing w:line="540" w:lineRule="exact"/>
        <w:outlineLvl w:val="1"/>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六、一般公共预算财政拨款基本支出决算情况说明（按经济分类填列到款级科目）</w:t>
      </w:r>
    </w:p>
    <w:p>
      <w:pPr>
        <w:pStyle w:val="8"/>
        <w:numPr>
          <w:ins w:id="0" w:author="石磊" w:date=""/>
        </w:num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2023年度一般公共预算财政拨款基本支出</w:t>
      </w:r>
      <w:r>
        <w:rPr>
          <w:rFonts w:hint="eastAsia" w:ascii="仿宋_GB2312" w:hAnsi="仿宋_GB2312" w:eastAsia="仿宋_GB2312" w:cs="仿宋_GB2312"/>
          <w:sz w:val="32"/>
          <w:szCs w:val="32"/>
          <w:lang w:val="en-US" w:eastAsia="zh-CN"/>
        </w:rPr>
        <w:t>15279259.86</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仿宋_GB2312" w:hAnsi="宋体" w:eastAsia="仿宋_GB2312"/>
          <w:sz w:val="32"/>
          <w:szCs w:val="32"/>
          <w:lang w:val="en-US" w:eastAsia="zh-CN"/>
        </w:rPr>
        <w:t>2178279.31</w:t>
      </w:r>
      <w:r>
        <w:rPr>
          <w:rFonts w:ascii="Times New Roman" w:hAnsi="Times New Roman" w:eastAsia="仿宋_GB2312" w:cs="Times New Roman"/>
          <w:sz w:val="32"/>
          <w:szCs w:val="32"/>
        </w:rPr>
        <w:t>元，公用经费</w:t>
      </w:r>
      <w:r>
        <w:rPr>
          <w:rFonts w:hint="eastAsia" w:ascii="仿宋_GB2312" w:hAnsi="宋体" w:eastAsia="仿宋_GB2312"/>
          <w:sz w:val="32"/>
          <w:szCs w:val="32"/>
          <w:lang w:val="en-US" w:eastAsia="zh-CN"/>
        </w:rPr>
        <w:t>13100980.55</w:t>
      </w:r>
      <w:r>
        <w:rPr>
          <w:rFonts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支出具体情况如下：</w:t>
      </w:r>
    </w:p>
    <w:p>
      <w:pPr>
        <w:pStyle w:val="8"/>
        <w:numPr>
          <w:ins w:id="1" w:author="石磊" w:date=""/>
        </w:numPr>
        <w:spacing w:line="540" w:lineRule="exact"/>
        <w:ind w:firstLine="640" w:firstLineChars="200"/>
        <w:rPr>
          <w:rFonts w:ascii="Times New Roman" w:hAnsi="Times New Roman" w:eastAsia="仿宋_GB2312" w:cs="Times New Roman"/>
          <w:color w:val="auto"/>
          <w:sz w:val="32"/>
          <w:szCs w:val="32"/>
        </w:rPr>
      </w:pPr>
      <w:r>
        <w:rPr>
          <w:rFonts w:ascii="仿宋_GB2312" w:eastAsia="仿宋_GB2312" w:cs="仿宋_GB2312"/>
          <w:sz w:val="32"/>
          <w:szCs w:val="32"/>
        </w:rPr>
        <w:t>1.</w:t>
      </w:r>
      <w:r>
        <w:rPr>
          <w:rFonts w:ascii="Times New Roman" w:hAnsi="Times New Roman" w:eastAsia="仿宋_GB2312" w:cs="Times New Roman"/>
          <w:color w:val="auto"/>
          <w:sz w:val="32"/>
          <w:szCs w:val="32"/>
        </w:rPr>
        <w:t>工资福利支出</w:t>
      </w:r>
      <w:r>
        <w:rPr>
          <w:rFonts w:hint="eastAsia" w:ascii="仿宋_GB2312" w:hAnsi="宋体" w:eastAsia="仿宋_GB2312"/>
          <w:sz w:val="32"/>
          <w:szCs w:val="32"/>
          <w:lang w:val="en-US" w:eastAsia="zh-CN"/>
        </w:rPr>
        <w:t>2178279.31</w:t>
      </w:r>
      <w:r>
        <w:rPr>
          <w:rFonts w:ascii="Times New Roman" w:hAnsi="Times New Roman" w:eastAsia="仿宋_GB2312" w:cs="Times New Roman"/>
          <w:color w:val="auto"/>
          <w:sz w:val="32"/>
          <w:szCs w:val="32"/>
        </w:rPr>
        <w:t>元</w:t>
      </w:r>
      <w:r>
        <w:rPr>
          <w:rFonts w:ascii="Times New Roman" w:hAnsi="Times New Roman" w:eastAsia="仿宋_GB2312" w:cs="Times New Roman"/>
          <w:color w:val="auto"/>
          <w:sz w:val="32"/>
          <w:szCs w:val="32"/>
        </w:rPr>
        <w:t>，较</w:t>
      </w:r>
      <w:r>
        <w:rPr>
          <w:rFonts w:hint="eastAsia" w:ascii="仿宋_GB2312" w:hAnsi="宋体" w:eastAsia="仿宋_GB2312"/>
          <w:sz w:val="32"/>
          <w:szCs w:val="32"/>
          <w:lang w:val="en-US" w:eastAsia="zh-CN"/>
        </w:rPr>
        <w:t>2023年</w:t>
      </w:r>
      <w:r>
        <w:rPr>
          <w:rFonts w:ascii="Times New Roman" w:hAnsi="Times New Roman" w:eastAsia="仿宋_GB2312" w:cs="Times New Roman"/>
          <w:color w:val="auto"/>
          <w:sz w:val="32"/>
          <w:szCs w:val="32"/>
        </w:rPr>
        <w:t>度年初预算数</w:t>
      </w:r>
      <w:r>
        <w:rPr>
          <w:rFonts w:hint="eastAsia" w:ascii="仿宋_GB2312" w:hAnsi="宋体" w:eastAsia="仿宋_GB2312"/>
          <w:sz w:val="32"/>
          <w:szCs w:val="32"/>
          <w:lang w:val="en-US" w:eastAsia="zh-CN"/>
        </w:rPr>
        <w:t>2400000</w:t>
      </w:r>
      <w:r>
        <w:rPr>
          <w:rFonts w:hint="eastAsia" w:ascii="Times New Roman" w:hAnsi="Times New Roman" w:eastAsia="仿宋_GB2312" w:cs="Times New Roman"/>
          <w:color w:val="auto"/>
          <w:sz w:val="32"/>
          <w:szCs w:val="32"/>
          <w:lang w:val="en-US" w:eastAsia="zh-CN"/>
        </w:rPr>
        <w:t>元</w:t>
      </w:r>
      <w:r>
        <w:rPr>
          <w:rFonts w:ascii="Times New Roman" w:hAnsi="Times New Roman" w:eastAsia="仿宋_GB2312" w:cs="Times New Roman"/>
          <w:color w:val="auto"/>
          <w:sz w:val="32"/>
          <w:szCs w:val="32"/>
        </w:rPr>
        <w:t>减少</w:t>
      </w:r>
      <w:r>
        <w:rPr>
          <w:rFonts w:hint="eastAsia" w:ascii="仿宋_GB2312" w:hAnsi="宋体" w:eastAsia="仿宋_GB2312"/>
          <w:sz w:val="32"/>
          <w:szCs w:val="32"/>
        </w:rPr>
        <w:t>221720.69</w:t>
      </w:r>
      <w:r>
        <w:rPr>
          <w:rFonts w:ascii="Times New Roman" w:hAnsi="Times New Roman" w:eastAsia="仿宋_GB2312" w:cs="Times New Roman"/>
          <w:color w:val="auto"/>
          <w:sz w:val="32"/>
          <w:szCs w:val="32"/>
        </w:rPr>
        <w:t>元，降低</w:t>
      </w:r>
      <w:r>
        <w:rPr>
          <w:rFonts w:hint="eastAsia" w:ascii="仿宋_GB2312" w:hAnsi="宋体" w:eastAsia="仿宋_GB2312"/>
          <w:sz w:val="32"/>
          <w:szCs w:val="32"/>
          <w:lang w:val="en-US" w:eastAsia="zh-CN"/>
        </w:rPr>
        <w:t>9.24</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未完成年初预算</w:t>
      </w:r>
      <w:r>
        <w:rPr>
          <w:rFonts w:hint="eastAsia" w:ascii="仿宋_GB2312" w:hAnsi="宋体" w:eastAsia="仿宋_GB2312" w:cs="Times New Roman"/>
          <w:color w:val="auto"/>
          <w:sz w:val="32"/>
          <w:szCs w:val="32"/>
        </w:rPr>
        <w:t>；</w:t>
      </w:r>
      <w:r>
        <w:rPr>
          <w:rFonts w:ascii="Times New Roman" w:hAnsi="Times New Roman" w:eastAsia="仿宋_GB2312" w:cs="Times New Roman"/>
          <w:color w:val="auto"/>
          <w:sz w:val="32"/>
          <w:szCs w:val="32"/>
        </w:rPr>
        <w:t>较</w:t>
      </w:r>
      <w:r>
        <w:rPr>
          <w:rFonts w:hint="eastAsia" w:ascii="仿宋_GB2312" w:hAnsi="宋体" w:eastAsia="仿宋_GB2312"/>
          <w:sz w:val="32"/>
          <w:szCs w:val="32"/>
          <w:lang w:val="en-US" w:eastAsia="zh-CN"/>
        </w:rPr>
        <w:t>2022</w:t>
      </w:r>
      <w:r>
        <w:rPr>
          <w:rFonts w:ascii="Times New Roman" w:hAnsi="Times New Roman" w:eastAsia="仿宋_GB2312" w:cs="Times New Roman"/>
          <w:color w:val="auto"/>
          <w:sz w:val="32"/>
          <w:szCs w:val="32"/>
        </w:rPr>
        <w:t>年度决算数</w:t>
      </w:r>
      <w:r>
        <w:rPr>
          <w:rFonts w:hint="eastAsia" w:ascii="仿宋_GB2312" w:hAnsi="宋体" w:eastAsia="仿宋_GB2312"/>
          <w:sz w:val="32"/>
          <w:szCs w:val="32"/>
        </w:rPr>
        <w:t>200</w:t>
      </w:r>
      <w:bookmarkStart w:id="0" w:name="_GoBack"/>
      <w:bookmarkEnd w:id="0"/>
      <w:r>
        <w:rPr>
          <w:rFonts w:hint="eastAsia" w:ascii="仿宋_GB2312" w:hAnsi="宋体" w:eastAsia="仿宋_GB2312"/>
          <w:sz w:val="32"/>
          <w:szCs w:val="32"/>
        </w:rPr>
        <w:t>0000</w:t>
      </w:r>
      <w:r>
        <w:rPr>
          <w:rFonts w:hint="eastAsia" w:ascii="仿宋_GB2312" w:hAnsi="宋体" w:eastAsia="仿宋_GB2312" w:cs="Times New Roman"/>
          <w:color w:val="auto"/>
          <w:sz w:val="32"/>
          <w:szCs w:val="32"/>
        </w:rPr>
        <w:t>元</w:t>
      </w:r>
      <w:r>
        <w:rPr>
          <w:rFonts w:ascii="Times New Roman" w:hAnsi="Times New Roman" w:eastAsia="仿宋_GB2312" w:cs="Times New Roman"/>
          <w:color w:val="auto"/>
          <w:sz w:val="32"/>
          <w:szCs w:val="32"/>
        </w:rPr>
        <w:t>增加</w:t>
      </w:r>
      <w:r>
        <w:rPr>
          <w:rFonts w:hint="eastAsia" w:ascii="仿宋_GB2312" w:hAnsi="宋体" w:eastAsia="仿宋_GB2312"/>
          <w:sz w:val="32"/>
          <w:szCs w:val="32"/>
          <w:lang w:val="en-US" w:eastAsia="zh-CN"/>
        </w:rPr>
        <w:t>178279.31</w:t>
      </w:r>
      <w:r>
        <w:rPr>
          <w:rFonts w:ascii="Times New Roman" w:hAnsi="Times New Roman" w:eastAsia="仿宋_GB2312" w:cs="Times New Roman"/>
          <w:color w:val="auto"/>
          <w:sz w:val="32"/>
          <w:szCs w:val="32"/>
        </w:rPr>
        <w:t>元，增长</w:t>
      </w:r>
      <w:r>
        <w:rPr>
          <w:rFonts w:hint="eastAsia" w:ascii="仿宋_GB2312" w:hAnsi="宋体" w:eastAsia="仿宋_GB2312"/>
          <w:sz w:val="32"/>
          <w:szCs w:val="32"/>
          <w:lang w:val="en-US" w:eastAsia="zh-CN"/>
        </w:rPr>
        <w:t>8.92%</w:t>
      </w:r>
      <w:r>
        <w:rPr>
          <w:rFonts w:ascii="Times New Roman" w:hAnsi="Times New Roman" w:eastAsia="仿宋_GB2312" w:cs="Times New Roman"/>
          <w:color w:val="auto"/>
          <w:sz w:val="32"/>
          <w:szCs w:val="32"/>
        </w:rPr>
        <w:t>。</w:t>
      </w:r>
    </w:p>
    <w:p>
      <w:pPr>
        <w:pStyle w:val="8"/>
        <w:spacing w:line="540" w:lineRule="exact"/>
        <w:ind w:firstLine="640" w:firstLineChars="200"/>
        <w:rPr>
          <w:rFonts w:ascii="Times New Roman" w:hAnsi="Times New Roman" w:eastAsia="仿宋_GB2312" w:cs="Times New Roman"/>
          <w:color w:val="auto"/>
          <w:sz w:val="32"/>
          <w:szCs w:val="32"/>
        </w:rPr>
      </w:pPr>
      <w:r>
        <w:rPr>
          <w:rFonts w:ascii="仿宋_GB2312" w:eastAsia="仿宋_GB2312" w:cs="仿宋_GB2312"/>
          <w:sz w:val="32"/>
          <w:szCs w:val="32"/>
        </w:rPr>
        <w:t>2.</w:t>
      </w:r>
      <w:r>
        <w:rPr>
          <w:rFonts w:ascii="Times New Roman" w:hAnsi="Times New Roman" w:eastAsia="仿宋_GB2312" w:cs="Times New Roman"/>
          <w:sz w:val="32"/>
          <w:szCs w:val="32"/>
        </w:rPr>
        <w:t>商品和服务支出</w:t>
      </w:r>
      <w:r>
        <w:rPr>
          <w:rFonts w:hint="eastAsia" w:ascii="仿宋_GB2312" w:hAnsi="宋体" w:eastAsia="仿宋_GB2312"/>
          <w:sz w:val="32"/>
          <w:szCs w:val="32"/>
          <w:lang w:val="en-US" w:eastAsia="zh-CN"/>
        </w:rPr>
        <w:t>13100980.55</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w:t>
      </w:r>
      <w:r>
        <w:rPr>
          <w:rFonts w:hint="eastAsia" w:ascii="仿宋_GB2312" w:hAnsi="宋体" w:eastAsia="仿宋_GB2312"/>
          <w:sz w:val="32"/>
          <w:szCs w:val="32"/>
          <w:lang w:val="en-US" w:eastAsia="zh-CN"/>
        </w:rPr>
        <w:t>2023</w:t>
      </w:r>
      <w:r>
        <w:rPr>
          <w:rFonts w:ascii="Times New Roman" w:hAnsi="Times New Roman" w:eastAsia="仿宋_GB2312" w:cs="Times New Roman"/>
          <w:color w:val="auto"/>
          <w:sz w:val="32"/>
          <w:szCs w:val="32"/>
        </w:rPr>
        <w:t>年度年初预算数</w:t>
      </w:r>
      <w:r>
        <w:rPr>
          <w:rFonts w:hint="eastAsia" w:ascii="仿宋_GB2312" w:hAnsi="Times New Roman" w:eastAsia="仿宋_GB2312" w:cs="仿宋_GB2312"/>
          <w:sz w:val="32"/>
          <w:szCs w:val="32"/>
          <w:lang w:val="en-US" w:eastAsia="zh-CN"/>
        </w:rPr>
        <w:t>9600000</w:t>
      </w:r>
      <w:r>
        <w:rPr>
          <w:rFonts w:hint="eastAsia" w:ascii="Times New Roman" w:hAnsi="Times New Roman" w:eastAsia="仿宋_GB2312" w:cs="Times New Roman"/>
          <w:color w:val="auto"/>
          <w:sz w:val="32"/>
          <w:szCs w:val="32"/>
          <w:lang w:val="en-US" w:eastAsia="zh-CN"/>
        </w:rPr>
        <w:t>元</w:t>
      </w:r>
      <w:r>
        <w:rPr>
          <w:rFonts w:ascii="Times New Roman" w:hAnsi="Times New Roman" w:eastAsia="仿宋_GB2312" w:cs="Times New Roman"/>
          <w:color w:val="auto"/>
          <w:sz w:val="32"/>
          <w:szCs w:val="32"/>
        </w:rPr>
        <w:t>增加</w:t>
      </w:r>
      <w:r>
        <w:rPr>
          <w:rFonts w:hint="eastAsia" w:ascii="仿宋_GB2312" w:hAnsi="Times New Roman" w:eastAsia="仿宋_GB2312" w:cs="仿宋_GB2312"/>
          <w:sz w:val="32"/>
          <w:szCs w:val="32"/>
          <w:lang w:val="en-US" w:eastAsia="zh-CN"/>
        </w:rPr>
        <w:t>3500980.55</w:t>
      </w:r>
      <w:r>
        <w:rPr>
          <w:rFonts w:ascii="Times New Roman" w:hAnsi="Times New Roman" w:eastAsia="仿宋_GB2312" w:cs="Times New Roman"/>
          <w:color w:val="auto"/>
          <w:sz w:val="32"/>
          <w:szCs w:val="32"/>
        </w:rPr>
        <w:t>元，增长</w:t>
      </w:r>
      <w:r>
        <w:rPr>
          <w:rFonts w:hint="eastAsia" w:ascii="仿宋_GB2312" w:hAnsi="Times New Roman" w:eastAsia="仿宋_GB2312" w:cs="仿宋_GB2312"/>
          <w:sz w:val="32"/>
          <w:szCs w:val="32"/>
          <w:lang w:val="en-US" w:eastAsia="zh-CN"/>
        </w:rPr>
        <w:t>36.47</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主要原因是年中追加</w:t>
      </w:r>
      <w:r>
        <w:rPr>
          <w:rFonts w:hint="eastAsia" w:ascii="仿宋_GB2312" w:hAnsi="仿宋_GB2312" w:eastAsia="仿宋_GB2312" w:cs="仿宋_GB2312"/>
          <w:sz w:val="32"/>
          <w:szCs w:val="32"/>
          <w:lang w:val="en-US" w:eastAsia="zh-CN"/>
        </w:rPr>
        <w:t>疫情专项</w:t>
      </w:r>
      <w:r>
        <w:rPr>
          <w:rFonts w:hint="eastAsia" w:ascii="仿宋_GB2312" w:hAnsi="仿宋_GB2312" w:eastAsia="仿宋_GB2312" w:cs="仿宋_GB2312"/>
          <w:sz w:val="32"/>
          <w:szCs w:val="32"/>
        </w:rPr>
        <w:t>补助资金3500000元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较</w:t>
      </w:r>
      <w:r>
        <w:rPr>
          <w:rFonts w:hint="eastAsia" w:ascii="仿宋_GB2312" w:hAnsi="宋体" w:eastAsia="仿宋_GB2312"/>
          <w:sz w:val="32"/>
          <w:szCs w:val="32"/>
          <w:lang w:val="en-US" w:eastAsia="zh-CN"/>
        </w:rPr>
        <w:t>2022</w:t>
      </w:r>
      <w:r>
        <w:rPr>
          <w:rFonts w:ascii="Times New Roman" w:hAnsi="Times New Roman" w:eastAsia="仿宋_GB2312" w:cs="Times New Roman"/>
          <w:color w:val="auto"/>
          <w:sz w:val="32"/>
          <w:szCs w:val="32"/>
        </w:rPr>
        <w:t>年度决算数</w:t>
      </w:r>
      <w:r>
        <w:rPr>
          <w:rFonts w:hint="eastAsia" w:ascii="仿宋_GB2312" w:hAnsi="Times New Roman" w:eastAsia="仿宋_GB2312" w:cs="仿宋_GB2312"/>
          <w:sz w:val="32"/>
          <w:szCs w:val="32"/>
        </w:rPr>
        <w:t>11499020.27</w:t>
      </w:r>
      <w:r>
        <w:rPr>
          <w:rFonts w:hint="eastAsia" w:ascii="仿宋_GB2312" w:hAnsi="Times New Roman" w:eastAsia="仿宋_GB2312" w:cs="仿宋_GB2312"/>
          <w:sz w:val="32"/>
          <w:szCs w:val="32"/>
          <w:lang w:val="en-US" w:eastAsia="zh-CN"/>
        </w:rPr>
        <w:t>元</w:t>
      </w:r>
      <w:r>
        <w:rPr>
          <w:rFonts w:ascii="Times New Roman" w:hAnsi="Times New Roman" w:eastAsia="仿宋_GB2312" w:cs="Times New Roman"/>
          <w:color w:val="auto"/>
          <w:sz w:val="32"/>
          <w:szCs w:val="32"/>
        </w:rPr>
        <w:t>增加</w:t>
      </w:r>
      <w:r>
        <w:rPr>
          <w:rFonts w:hint="eastAsia" w:ascii="仿宋_GB2312" w:hAnsi="宋体" w:eastAsia="仿宋_GB2312"/>
          <w:sz w:val="32"/>
          <w:szCs w:val="32"/>
          <w:lang w:val="en-US" w:eastAsia="zh-CN"/>
        </w:rPr>
        <w:t>1</w:t>
      </w:r>
      <w:r>
        <w:rPr>
          <w:rFonts w:hint="eastAsia" w:ascii="仿宋_GB2312" w:hAnsi="Times New Roman" w:eastAsia="仿宋_GB2312" w:cs="仿宋_GB2312"/>
          <w:sz w:val="32"/>
          <w:szCs w:val="32"/>
          <w:lang w:val="en-US" w:eastAsia="zh-CN"/>
        </w:rPr>
        <w:t>601960.28</w:t>
      </w:r>
      <w:r>
        <w:rPr>
          <w:rFonts w:ascii="Times New Roman" w:hAnsi="Times New Roman" w:eastAsia="仿宋_GB2312" w:cs="Times New Roman"/>
          <w:color w:val="auto"/>
          <w:sz w:val="32"/>
          <w:szCs w:val="32"/>
        </w:rPr>
        <w:t>元，增长</w:t>
      </w:r>
      <w:r>
        <w:rPr>
          <w:rFonts w:hint="eastAsia" w:ascii="仿宋_GB2312" w:hAnsi="宋体" w:eastAsia="仿宋_GB2312"/>
          <w:sz w:val="32"/>
          <w:szCs w:val="32"/>
          <w:lang w:val="en-US" w:eastAsia="zh-CN"/>
        </w:rPr>
        <w:t>13.94%</w:t>
      </w:r>
      <w:r>
        <w:rPr>
          <w:rFonts w:ascii="Times New Roman" w:hAnsi="Times New Roman"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对个人和家庭的补助</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资本性支出（基本建设）0元，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资本性支出（基本建设）</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资本性支出0元，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资本性支出</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对企业补助（基本建设）0元，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对企业补助（基本建设）</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8"/>
        <w:spacing w:line="540" w:lineRule="exact"/>
        <w:ind w:firstLine="640" w:firstLineChars="200"/>
        <w:rPr>
          <w:rFonts w:ascii="仿宋_GB2312" w:hAnsi="宋体" w:eastAsia="仿宋_GB2312" w:cs="Times New Roman"/>
          <w:color w:val="auto"/>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对企业补助0元，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对企业补助</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outlineLvl w:val="1"/>
        <w:rPr>
          <w:rFonts w:hint="eastAsia" w:ascii="仿宋_GB2312" w:hAnsi="宋体" w:eastAsia="仿宋_GB2312" w:cs="Times New Roman"/>
          <w:color w:val="auto"/>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其他支出0元，</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年度年初预算数增加（减少）0元，增长（降低）0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Times New Roman" w:hAnsi="Times New Roman" w:eastAsia="仿宋_GB2312" w:cs="Times New Roman"/>
          <w:sz w:val="32"/>
          <w:szCs w:val="32"/>
        </w:rPr>
        <w:t>经费支出款级科目不涉及</w:t>
      </w:r>
      <w:r>
        <w:rPr>
          <w:rFonts w:ascii="Times New Roman" w:hAnsi="Times New Roman" w:eastAsia="仿宋_GB2312" w:cs="Times New Roman"/>
          <w:sz w:val="32"/>
          <w:szCs w:val="32"/>
        </w:rPr>
        <w:t>其他支出</w:t>
      </w:r>
      <w:r>
        <w:rPr>
          <w:rFonts w:hint="eastAsia" w:ascii="Times New Roman" w:hAnsi="Times New Roman" w:eastAsia="仿宋_GB2312" w:cs="Times New Roman"/>
          <w:color w:val="auto"/>
          <w:sz w:val="32"/>
          <w:szCs w:val="32"/>
        </w:rPr>
        <w:t>科目</w:t>
      </w:r>
      <w:r>
        <w:rPr>
          <w:rFonts w:hint="eastAsia" w:ascii="仿宋_GB2312" w:hAnsi="宋体" w:eastAsia="仿宋_GB2312" w:cs="Times New Roman"/>
          <w:color w:val="auto"/>
          <w:sz w:val="32"/>
          <w:szCs w:val="32"/>
        </w:rPr>
        <w:t>；较202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640"/>
        <w:outlineLvl w:val="1"/>
        <w:rPr>
          <w:rFonts w:ascii="Times New Roman" w:hAnsi="Times New Roman" w:eastAsia="楷体_GB2312" w:cs="Times New Roman"/>
          <w:b/>
          <w:bCs/>
          <w:kern w:val="0"/>
          <w:sz w:val="32"/>
          <w:szCs w:val="32"/>
        </w:rPr>
      </w:pPr>
      <w:r>
        <w:rPr>
          <w:rFonts w:ascii="Times New Roman" w:hAnsi="Times New Roman" w:eastAsia="楷体_GB2312" w:cs="Times New Roman"/>
          <w:b/>
          <w:bCs/>
          <w:kern w:val="0"/>
          <w:sz w:val="32"/>
          <w:szCs w:val="32"/>
        </w:rPr>
        <w:t>七、财政拨款“三公”经费支出决算情况说明</w:t>
      </w:r>
    </w:p>
    <w:p>
      <w:pPr>
        <w:numPr>
          <w:ilvl w:val="0"/>
          <w:numId w:val="1"/>
        </w:numPr>
        <w:autoSpaceDE w:val="0"/>
        <w:autoSpaceDN w:val="0"/>
        <w:adjustRightInd w:val="0"/>
        <w:spacing w:line="540" w:lineRule="exact"/>
        <w:ind w:left="477" w:leftChars="227" w:firstLine="154" w:firstLineChars="48"/>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“三公”经费财政拨款支出决算总体情况说明。</w:t>
      </w:r>
    </w:p>
    <w:p>
      <w:pPr>
        <w:autoSpaceDE w:val="0"/>
        <w:autoSpaceDN w:val="0"/>
        <w:adjustRightIn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年度“三公”经费财政拨款支出预算为0元，支出决算为0元，完成预算的0%，202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年度“三公”经费支出决算数小于（大于）预算数的主要原因：本单位</w:t>
      </w:r>
      <w:r>
        <w:rPr>
          <w:rFonts w:ascii="Times New Roman" w:hAnsi="Times New Roman" w:eastAsia="仿宋_GB2312" w:cs="Times New Roman"/>
          <w:kern w:val="0"/>
          <w:sz w:val="32"/>
          <w:szCs w:val="32"/>
        </w:rPr>
        <w:t>一般公共预算财政拨款</w:t>
      </w:r>
      <w:r>
        <w:rPr>
          <w:rFonts w:hint="eastAsia" w:ascii="Times New Roman" w:hAnsi="Times New Roman" w:eastAsia="仿宋_GB2312" w:cs="Times New Roman"/>
          <w:kern w:val="0"/>
          <w:sz w:val="32"/>
          <w:szCs w:val="32"/>
        </w:rPr>
        <w:t>不涉及</w:t>
      </w:r>
      <w:r>
        <w:rPr>
          <w:rFonts w:ascii="Times New Roman" w:hAnsi="Times New Roman" w:eastAsia="仿宋_GB2312" w:cs="Times New Roman"/>
          <w:kern w:val="0"/>
          <w:sz w:val="32"/>
          <w:szCs w:val="32"/>
        </w:rPr>
        <w:t>“三公”经费</w:t>
      </w:r>
      <w:r>
        <w:rPr>
          <w:rFonts w:hint="eastAsia" w:ascii="Times New Roman" w:hAnsi="Times New Roman" w:eastAsia="仿宋_GB2312" w:cs="Times New Roman"/>
          <w:kern w:val="0"/>
          <w:sz w:val="32"/>
          <w:szCs w:val="32"/>
        </w:rPr>
        <w:t>支出</w:t>
      </w:r>
      <w:r>
        <w:rPr>
          <w:rFonts w:ascii="Times New Roman" w:hAnsi="Times New Roman" w:eastAsia="仿宋_GB2312" w:cs="Times New Roman"/>
          <w:kern w:val="0"/>
          <w:sz w:val="32"/>
          <w:szCs w:val="32"/>
        </w:rPr>
        <w:t>。</w:t>
      </w:r>
    </w:p>
    <w:p>
      <w:pPr>
        <w:autoSpaceDE w:val="0"/>
        <w:autoSpaceDN w:val="0"/>
        <w:adjustRightInd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年度“三公”经费财政拨款支出决算数比202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年度减少（增加）0元，下降（增长）0%，主要原因是</w:t>
      </w:r>
      <w:r>
        <w:rPr>
          <w:rFonts w:hint="eastAsia" w:ascii="Times New Roman" w:hAnsi="Times New Roman" w:eastAsia="仿宋_GB2312" w:cs="Times New Roman"/>
          <w:kern w:val="0"/>
          <w:sz w:val="32"/>
          <w:szCs w:val="32"/>
        </w:rPr>
        <w:t>本单位</w:t>
      </w:r>
      <w:r>
        <w:rPr>
          <w:rFonts w:ascii="Times New Roman" w:hAnsi="Times New Roman" w:eastAsia="仿宋_GB2312" w:cs="Times New Roman"/>
          <w:kern w:val="0"/>
          <w:sz w:val="32"/>
          <w:szCs w:val="32"/>
        </w:rPr>
        <w:t>一般公共预算财政拨款</w:t>
      </w:r>
      <w:r>
        <w:rPr>
          <w:rFonts w:hint="eastAsia" w:ascii="Times New Roman" w:hAnsi="Times New Roman" w:eastAsia="仿宋_GB2312" w:cs="Times New Roman"/>
          <w:kern w:val="0"/>
          <w:sz w:val="32"/>
          <w:szCs w:val="32"/>
        </w:rPr>
        <w:t>不涉及</w:t>
      </w:r>
      <w:r>
        <w:rPr>
          <w:rFonts w:ascii="Times New Roman" w:hAnsi="Times New Roman" w:eastAsia="仿宋_GB2312" w:cs="Times New Roman"/>
          <w:kern w:val="0"/>
          <w:sz w:val="32"/>
          <w:szCs w:val="32"/>
        </w:rPr>
        <w:t>“三公”经费</w:t>
      </w:r>
      <w:r>
        <w:rPr>
          <w:rFonts w:hint="eastAsia" w:ascii="Times New Roman" w:hAnsi="Times New Roman" w:eastAsia="仿宋_GB2312" w:cs="Times New Roman"/>
          <w:kern w:val="0"/>
          <w:sz w:val="32"/>
          <w:szCs w:val="32"/>
        </w:rPr>
        <w:t>支出</w:t>
      </w:r>
      <w:r>
        <w:rPr>
          <w:rFonts w:ascii="Times New Roman" w:hAnsi="Times New Roman" w:eastAsia="仿宋_GB2312" w:cs="Times New Roman"/>
          <w:kern w:val="0"/>
          <w:sz w:val="32"/>
          <w:szCs w:val="32"/>
        </w:rPr>
        <w:t>。</w:t>
      </w:r>
    </w:p>
    <w:p>
      <w:pPr>
        <w:pStyle w:val="8"/>
        <w:spacing w:line="54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sz w:val="32"/>
          <w:szCs w:val="32"/>
        </w:rPr>
        <w:t>（二）“三公”经费财政拨款支出决算具体情况说明。</w:t>
      </w:r>
    </w:p>
    <w:p>
      <w:pPr>
        <w:autoSpaceDE w:val="0"/>
        <w:autoSpaceDN w:val="0"/>
        <w:adjustRightInd w:val="0"/>
        <w:spacing w:line="58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sz w:val="32"/>
          <w:szCs w:val="32"/>
        </w:rPr>
        <w:t>1.因公出国（境）费</w:t>
      </w:r>
      <w:r>
        <w:rPr>
          <w:rFonts w:hint="eastAsia" w:ascii="仿宋_GB2312" w:hAnsi="仿宋_GB2312" w:eastAsia="仿宋_GB2312" w:cs="仿宋_GB2312"/>
          <w:bCs/>
          <w:sz w:val="32"/>
          <w:szCs w:val="32"/>
        </w:rPr>
        <w:t>预算为0元，</w:t>
      </w:r>
      <w:r>
        <w:rPr>
          <w:rFonts w:hint="eastAsia" w:ascii="仿宋_GB2312" w:hAnsi="仿宋_GB2312" w:eastAsia="仿宋_GB2312" w:cs="仿宋_GB2312"/>
          <w:kern w:val="0"/>
          <w:sz w:val="32"/>
          <w:szCs w:val="32"/>
        </w:rPr>
        <w:t>支出决算为0元，完成预算的0%；比202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年度减少（增加）0元，下降（增长）0%。决算数小于（大于）预算数的主要原因是</w:t>
      </w:r>
      <w:r>
        <w:rPr>
          <w:rFonts w:hint="eastAsia" w:ascii="Times New Roman" w:hAnsi="Times New Roman" w:eastAsia="仿宋_GB2312" w:cs="Times New Roman"/>
          <w:kern w:val="0"/>
          <w:sz w:val="32"/>
          <w:szCs w:val="32"/>
        </w:rPr>
        <w:t>本单位</w:t>
      </w:r>
      <w:r>
        <w:rPr>
          <w:rFonts w:ascii="Times New Roman" w:hAnsi="Times New Roman" w:eastAsia="仿宋_GB2312" w:cs="Times New Roman"/>
          <w:kern w:val="0"/>
          <w:sz w:val="32"/>
          <w:szCs w:val="32"/>
        </w:rPr>
        <w:t>一般公共预算财政拨款</w:t>
      </w:r>
      <w:r>
        <w:rPr>
          <w:rFonts w:hint="eastAsia" w:ascii="Times New Roman" w:hAnsi="Times New Roman" w:eastAsia="仿宋_GB2312" w:cs="Times New Roman"/>
          <w:kern w:val="0"/>
          <w:sz w:val="32"/>
          <w:szCs w:val="32"/>
        </w:rPr>
        <w:t>不涉及因公出国（境）费</w:t>
      </w:r>
      <w:r>
        <w:rPr>
          <w:rFonts w:hint="eastAsia" w:ascii="仿宋_GB2312" w:hAnsi="仿宋_GB2312" w:eastAsia="仿宋_GB2312" w:cs="仿宋_GB2312"/>
          <w:kern w:val="0"/>
          <w:sz w:val="32"/>
          <w:szCs w:val="32"/>
        </w:rPr>
        <w:t>。决算数较上年减少（增加）的主要原因是</w:t>
      </w:r>
      <w:r>
        <w:rPr>
          <w:rFonts w:hint="eastAsia" w:ascii="Times New Roman" w:hAnsi="Times New Roman" w:eastAsia="仿宋_GB2312" w:cs="Times New Roman"/>
          <w:kern w:val="0"/>
          <w:sz w:val="32"/>
          <w:szCs w:val="32"/>
        </w:rPr>
        <w:t>不涉及</w:t>
      </w:r>
      <w:r>
        <w:rPr>
          <w:rFonts w:ascii="Times New Roman" w:hAnsi="Times New Roman" w:eastAsia="仿宋_GB2312" w:cs="Times New Roman"/>
          <w:kern w:val="0"/>
          <w:sz w:val="32"/>
          <w:szCs w:val="32"/>
        </w:rPr>
        <w:t>“三公”经费</w:t>
      </w:r>
      <w:r>
        <w:rPr>
          <w:rFonts w:hint="eastAsia" w:ascii="Times New Roman" w:hAnsi="Times New Roman" w:eastAsia="仿宋_GB2312" w:cs="Times New Roman"/>
          <w:kern w:val="0"/>
          <w:sz w:val="32"/>
          <w:szCs w:val="32"/>
        </w:rPr>
        <w:t>支出</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年度因公出国（境）团组数0个，累计因公出国（境）人次数0人次。主要用于开展以下工作：无。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rPr>
        <w:t>预算为0元，支出决算为0元，完成预算的0%；比202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年度减少（增加）0元，下降（增长）0%。决算数小于（大于）预算数的主要原因是</w:t>
      </w:r>
      <w:r>
        <w:rPr>
          <w:rFonts w:hint="eastAsia" w:ascii="Times New Roman" w:hAnsi="Times New Roman" w:eastAsia="仿宋_GB2312" w:cs="Times New Roman"/>
          <w:kern w:val="0"/>
          <w:sz w:val="32"/>
          <w:szCs w:val="32"/>
        </w:rPr>
        <w:t>本单位</w:t>
      </w:r>
      <w:r>
        <w:rPr>
          <w:rFonts w:ascii="Times New Roman" w:hAnsi="Times New Roman" w:eastAsia="仿宋_GB2312" w:cs="Times New Roman"/>
          <w:kern w:val="0"/>
          <w:sz w:val="32"/>
          <w:szCs w:val="32"/>
        </w:rPr>
        <w:t>一般公共预算财政拨款</w:t>
      </w:r>
      <w:r>
        <w:rPr>
          <w:rFonts w:hint="eastAsia" w:ascii="Times New Roman" w:hAnsi="Times New Roman" w:eastAsia="仿宋_GB2312" w:cs="Times New Roman"/>
          <w:kern w:val="0"/>
          <w:sz w:val="32"/>
          <w:szCs w:val="32"/>
        </w:rPr>
        <w:t>不涉及公务用车购置及运行维护费</w:t>
      </w:r>
      <w:r>
        <w:rPr>
          <w:rFonts w:hint="eastAsia" w:ascii="仿宋_GB2312" w:hAnsi="仿宋_GB2312" w:eastAsia="仿宋_GB2312" w:cs="仿宋_GB2312"/>
          <w:kern w:val="0"/>
          <w:sz w:val="32"/>
          <w:szCs w:val="32"/>
        </w:rPr>
        <w:t>。决算数较上年减少（增加）的主要原因是不涉及。</w:t>
      </w:r>
    </w:p>
    <w:p>
      <w:pPr>
        <w:autoSpaceDE w:val="0"/>
        <w:autoSpaceDN w:val="0"/>
        <w:adjustRightInd w:val="0"/>
        <w:spacing w:line="540" w:lineRule="exact"/>
        <w:ind w:firstLine="627"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r>
        <w:rPr>
          <w:rFonts w:hint="eastAsia" w:ascii="仿宋_GB2312" w:hAnsi="仿宋_GB2312" w:eastAsia="仿宋_GB2312" w:cs="仿宋_GB2312"/>
          <w:b/>
          <w:bCs/>
          <w:kern w:val="0"/>
          <w:sz w:val="32"/>
          <w:szCs w:val="32"/>
        </w:rPr>
        <w:t>公务用车购置费</w:t>
      </w:r>
      <w:r>
        <w:rPr>
          <w:rFonts w:hint="eastAsia" w:ascii="仿宋_GB2312" w:hAnsi="仿宋_GB2312" w:eastAsia="仿宋_GB2312" w:cs="仿宋_GB2312"/>
          <w:kern w:val="0"/>
          <w:sz w:val="32"/>
          <w:szCs w:val="32"/>
        </w:rPr>
        <w:t>支出为0元，购置数为0辆，</w:t>
      </w:r>
      <w:r>
        <w:rPr>
          <w:rFonts w:hint="eastAsia" w:ascii="仿宋_GB2312" w:hAnsi="仿宋_GB2312" w:eastAsia="仿宋_GB2312" w:cs="仿宋_GB2312"/>
          <w:b/>
          <w:bCs/>
          <w:kern w:val="0"/>
          <w:sz w:val="32"/>
          <w:szCs w:val="32"/>
        </w:rPr>
        <w:t>公务用车运行维护费支出</w:t>
      </w:r>
      <w:r>
        <w:rPr>
          <w:rFonts w:hint="eastAsia" w:ascii="仿宋_GB2312" w:hAnsi="仿宋_GB2312" w:eastAsia="仿宋_GB2312" w:cs="仿宋_GB2312"/>
          <w:kern w:val="0"/>
          <w:sz w:val="32"/>
          <w:szCs w:val="32"/>
        </w:rPr>
        <w:t>0元，截至202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年12月31日开支财政拨款的公务用车保有量为0辆。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Cs/>
          <w:kern w:val="0"/>
          <w:sz w:val="32"/>
          <w:szCs w:val="32"/>
        </w:rPr>
        <w:t>预算为0元，</w:t>
      </w:r>
      <w:r>
        <w:rPr>
          <w:rFonts w:hint="eastAsia" w:ascii="仿宋_GB2312" w:hAnsi="仿宋_GB2312" w:eastAsia="仿宋_GB2312" w:cs="仿宋_GB2312"/>
          <w:kern w:val="0"/>
          <w:sz w:val="32"/>
          <w:szCs w:val="32"/>
        </w:rPr>
        <w:t>支出决算为0元，完成预算的0%；比202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年度减少（增加）0元，下降（增长）0%。决算数小于（大于）预算数的主要原因是</w:t>
      </w:r>
      <w:r>
        <w:rPr>
          <w:rFonts w:hint="eastAsia" w:ascii="Times New Roman" w:hAnsi="Times New Roman" w:eastAsia="仿宋_GB2312" w:cs="Times New Roman"/>
          <w:kern w:val="0"/>
          <w:sz w:val="32"/>
          <w:szCs w:val="32"/>
        </w:rPr>
        <w:t>本单位</w:t>
      </w:r>
      <w:r>
        <w:rPr>
          <w:rFonts w:ascii="Times New Roman" w:hAnsi="Times New Roman" w:eastAsia="仿宋_GB2312" w:cs="Times New Roman"/>
          <w:kern w:val="0"/>
          <w:sz w:val="32"/>
          <w:szCs w:val="32"/>
        </w:rPr>
        <w:t>一般公共预算财政拨款</w:t>
      </w:r>
      <w:r>
        <w:rPr>
          <w:rFonts w:hint="eastAsia" w:ascii="Times New Roman" w:hAnsi="Times New Roman" w:eastAsia="仿宋_GB2312" w:cs="Times New Roman"/>
          <w:kern w:val="0"/>
          <w:sz w:val="32"/>
          <w:szCs w:val="32"/>
        </w:rPr>
        <w:t>不涉及</w:t>
      </w:r>
      <w:r>
        <w:rPr>
          <w:rFonts w:hint="eastAsia" w:ascii="仿宋_GB2312" w:hAnsi="仿宋_GB2312" w:eastAsia="仿宋_GB2312" w:cs="仿宋_GB2312"/>
          <w:kern w:val="0"/>
          <w:sz w:val="32"/>
          <w:szCs w:val="32"/>
        </w:rPr>
        <w:t>公务接待费。决算数较上年减少（增加）的主要原因无。其中： 国内接待费支出0元，国（境）外接待费支出0元。202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年度国内公务接待批次0个，国内公务接待人次0人，国（境）外公务接待批次0个，国（境）外公务接待人次0人。</w:t>
      </w:r>
    </w:p>
    <w:p>
      <w:pPr>
        <w:spacing w:line="540" w:lineRule="exact"/>
        <w:outlineLvl w:val="1"/>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 xml:space="preserve">    </w:t>
      </w:r>
      <w:r>
        <w:rPr>
          <w:rFonts w:ascii="Times New Roman" w:hAnsi="Times New Roman" w:eastAsia="楷体_GB2312" w:cs="Times New Roman"/>
          <w:b/>
          <w:bCs/>
          <w:kern w:val="0"/>
          <w:sz w:val="32"/>
          <w:szCs w:val="32"/>
        </w:rPr>
        <w:t>八、政府性基金预算财政拨款收入支出决算情况说明</w:t>
      </w:r>
    </w:p>
    <w:p>
      <w:pPr>
        <w:pStyle w:val="8"/>
        <w:spacing w:line="540" w:lineRule="exact"/>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年度政府性基金预算财政拨款本年收入0元，本年支出0元，年末结转和结余0元。较202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，主要原因是：无。支出具体情况如下：本单位不涉及政府性基金预算财政拨款收支。</w:t>
      </w:r>
    </w:p>
    <w:p>
      <w:pPr>
        <w:pStyle w:val="8"/>
        <w:spacing w:line="540"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九、国有资本经营预算财政拨款支出情况说明</w:t>
      </w:r>
    </w:p>
    <w:p>
      <w:pPr>
        <w:pStyle w:val="8"/>
        <w:spacing w:line="54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r>
        <w:rPr>
          <w:rFonts w:hint="eastAsia" w:ascii="仿宋_GB2312" w:hAnsi="宋体" w:eastAsia="仿宋_GB2312" w:cs="Times New Roman"/>
          <w:color w:val="auto"/>
          <w:sz w:val="32"/>
          <w:szCs w:val="32"/>
        </w:rPr>
        <w:t xml:space="preserve"> 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年度国有资本经营预算财政拨款本年收入0元，支出0元，年末结转和结余0元。较202</w:t>
      </w:r>
      <w:r>
        <w:rPr>
          <w:rFonts w:hint="eastAsia" w:ascii="仿宋_GB2312" w:hAnsi="宋体" w:eastAsia="仿宋_GB2312" w:cs="Times New Roman"/>
          <w:color w:val="auto"/>
          <w:sz w:val="32"/>
          <w:szCs w:val="32"/>
          <w:lang w:val="en-US" w:eastAsia="zh-CN"/>
        </w:rPr>
        <w:t>2</w:t>
      </w:r>
      <w:r>
        <w:rPr>
          <w:rFonts w:hint="eastAsia" w:ascii="仿宋_GB2312" w:hAnsi="宋体" w:eastAsia="仿宋_GB2312" w:cs="Times New Roman"/>
          <w:color w:val="auto"/>
          <w:sz w:val="32"/>
          <w:szCs w:val="32"/>
        </w:rPr>
        <w:t>年度决算数增加（减少）0元，增长（降低）0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，主要原因是：无。具体情况如下：</w:t>
      </w:r>
      <w:r>
        <w:rPr>
          <w:rFonts w:hint="eastAsia" w:ascii="Times New Roman" w:hAnsi="Times New Roman" w:eastAsia="仿宋_GB2312" w:cs="Times New Roman"/>
          <w:color w:val="auto"/>
          <w:sz w:val="32"/>
          <w:szCs w:val="32"/>
        </w:rPr>
        <w:t>本单位不涉及</w:t>
      </w:r>
      <w:r>
        <w:rPr>
          <w:rFonts w:ascii="Times New Roman" w:hAnsi="Times New Roman" w:eastAsia="仿宋_GB2312" w:cs="Times New Roman"/>
          <w:color w:val="auto"/>
          <w:sz w:val="32"/>
          <w:szCs w:val="32"/>
        </w:rPr>
        <w:t>国有资本经营预算财政拨款支出</w:t>
      </w:r>
      <w:r>
        <w:rPr>
          <w:rFonts w:hint="eastAsia" w:ascii="Times New Roman" w:hAnsi="Times New Roman" w:eastAsia="仿宋_GB2312" w:cs="Times New Roman"/>
          <w:color w:val="auto"/>
          <w:sz w:val="32"/>
          <w:szCs w:val="32"/>
        </w:rPr>
        <w:t>。</w:t>
      </w:r>
    </w:p>
    <w:p>
      <w:pPr>
        <w:pStyle w:val="2"/>
        <w:keepLines w:val="0"/>
        <w:rPr>
          <w:rFonts w:ascii="Times New Roman" w:hAnsi="Times New Roman" w:eastAsia="楷体_GB2312" w:cs="Times New Roman"/>
          <w:bCs/>
          <w:kern w:val="0"/>
          <w:szCs w:val="32"/>
        </w:rPr>
      </w:pPr>
      <w:r>
        <w:rPr>
          <w:rFonts w:ascii="Times New Roman" w:hAnsi="Times New Roman" w:eastAsia="楷体_GB2312" w:cs="Times New Roman"/>
          <w:bCs/>
          <w:kern w:val="0"/>
          <w:szCs w:val="32"/>
        </w:rPr>
        <w:t xml:space="preserve">    十、其他重要事项的情况说明</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（一）机关运行经费支出情况说明</w:t>
      </w:r>
    </w:p>
    <w:p>
      <w:pPr>
        <w:spacing w:line="58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w:t>
      </w:r>
      <w:r>
        <w:rPr>
          <w:rFonts w:ascii="Times New Roman" w:hAnsi="Times New Roman" w:eastAsia="仿宋_GB2312" w:cs="Times New Roman"/>
          <w:kern w:val="0"/>
          <w:sz w:val="32"/>
          <w:szCs w:val="32"/>
        </w:rPr>
        <w:t>本部门机关运行经费支出</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元</w:t>
      </w:r>
      <w:r>
        <w:rPr>
          <w:rFonts w:ascii="Times New Roman" w:hAnsi="Times New Roman" w:eastAsia="仿宋_GB2312" w:cs="Times New Roman"/>
          <w:color w:val="000000"/>
          <w:sz w:val="30"/>
        </w:rPr>
        <w:t>，</w:t>
      </w:r>
      <w:r>
        <w:rPr>
          <w:rFonts w:ascii="Times New Roman" w:hAnsi="Times New Roman" w:eastAsia="仿宋_GB2312" w:cs="Times New Roman"/>
          <w:kern w:val="0"/>
          <w:sz w:val="32"/>
          <w:szCs w:val="32"/>
        </w:rPr>
        <w:t>比202</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年度增加（减少）</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元，增长（下降）</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rPr>
        <w:t>本单位支出明细不涉及</w:t>
      </w:r>
      <w:r>
        <w:rPr>
          <w:rFonts w:ascii="Times New Roman" w:hAnsi="Times New Roman" w:eastAsia="仿宋_GB2312" w:cs="Times New Roman"/>
          <w:kern w:val="0"/>
          <w:sz w:val="32"/>
          <w:szCs w:val="32"/>
        </w:rPr>
        <w:t xml:space="preserve">机关运行经费支出。 </w:t>
      </w:r>
    </w:p>
    <w:p>
      <w:pPr>
        <w:spacing w:line="54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w:t>
      </w:r>
      <w:r>
        <w:rPr>
          <w:rFonts w:hint="eastAsia" w:ascii="Times New Roman" w:hAnsi="Times New Roman" w:eastAsia="仿宋_GB2312" w:cs="Times New Roman"/>
          <w:kern w:val="0"/>
          <w:sz w:val="32"/>
          <w:szCs w:val="32"/>
        </w:rPr>
        <w:t>宁夏悦海会议中心</w:t>
      </w:r>
      <w:r>
        <w:rPr>
          <w:rFonts w:hint="eastAsia" w:ascii="仿宋_GB2312" w:hAnsi="仿宋_GB2312" w:eastAsia="仿宋_GB2312" w:cs="仿宋_GB2312"/>
          <w:kern w:val="0"/>
          <w:sz w:val="32"/>
          <w:szCs w:val="32"/>
        </w:rPr>
        <w:t>政府采购支出总额0元。其中：政府采购货物支出0元、政府采购工程支出0元、政府采购服务0元。授予中小企业合同金额0元，占政府采购支出总额的0%，其中：授予小微企业合同金额0元，占授予中小企业合同金额的0%，货物采购授予中小企业合同金额占货物支出金额的0%，工程采购授予中小企业合同金额占工程支出金额的0%，服务采购授予中小企业合同金额占服务支出金额的0%。</w:t>
      </w:r>
    </w:p>
    <w:p>
      <w:pPr>
        <w:spacing w:line="58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（三）国有资产占有使用情况说明</w:t>
      </w:r>
    </w:p>
    <w:p>
      <w:pPr>
        <w:spacing w:line="580"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ascii="Times New Roman" w:hAnsi="Times New Roman" w:eastAsia="仿宋_GB2312" w:cs="Times New Roman"/>
          <w:kern w:val="0"/>
          <w:sz w:val="32"/>
          <w:szCs w:val="32"/>
        </w:rPr>
        <w:t>截至2023年12月31日，</w:t>
      </w:r>
      <w:r>
        <w:rPr>
          <w:rFonts w:hint="eastAsia" w:ascii="仿宋_GB2312" w:hAnsi="仿宋_GB2312" w:eastAsia="仿宋_GB2312" w:cs="仿宋_GB2312"/>
          <w:kern w:val="0"/>
          <w:sz w:val="32"/>
          <w:szCs w:val="32"/>
        </w:rPr>
        <w:t>本部门房屋面积0平方米，共有车辆0辆，其中：领导干部用车0辆、机要通信用车0辆、应急保障用车0辆、执法执勤用车0辆、特种专业技术用车0辆、离退休干部用车0辆、其他用车0辆；单价100万元以上专用设备0台（套）。</w:t>
      </w:r>
    </w:p>
    <w:p>
      <w:pPr>
        <w:spacing w:line="580" w:lineRule="exact"/>
        <w:ind w:firstLine="643" w:firstLineChars="200"/>
        <w:outlineLvl w:val="1"/>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（四）预算绩效管理工作开展情况说明</w:t>
      </w:r>
    </w:p>
    <w:p>
      <w:pPr>
        <w:spacing w:line="580" w:lineRule="exact"/>
        <w:ind w:firstLine="643" w:firstLineChars="200"/>
        <w:outlineLvl w:val="1"/>
        <w:rPr>
          <w:rFonts w:hint="eastAsia" w:ascii="仿宋_GB2312" w:hAnsi="仿宋_GB2312" w:eastAsia="仿宋_GB2312" w:cs="仿宋_GB2312"/>
          <w:kern w:val="0"/>
          <w:sz w:val="32"/>
          <w:szCs w:val="32"/>
        </w:rPr>
      </w:pPr>
      <w:r>
        <w:rPr>
          <w:rFonts w:ascii="Times New Roman" w:hAnsi="Times New Roman" w:eastAsia="仿宋_GB2312" w:cs="Times New Roman"/>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w:t>
      </w:r>
      <w:r>
        <w:rPr>
          <w:rFonts w:hint="eastAsia" w:ascii="Times New Roman" w:hAnsi="Times New Roman" w:eastAsia="仿宋_GB2312" w:cs="Times New Roman"/>
          <w:kern w:val="0"/>
          <w:sz w:val="32"/>
          <w:szCs w:val="32"/>
        </w:rPr>
        <w:t>宁夏悦海会议中心</w:t>
      </w:r>
      <w:r>
        <w:rPr>
          <w:rFonts w:hint="eastAsia" w:ascii="仿宋_GB2312" w:hAnsi="仿宋_GB2312" w:eastAsia="仿宋_GB2312" w:cs="仿宋_GB2312"/>
          <w:kern w:val="0"/>
          <w:sz w:val="32"/>
          <w:szCs w:val="32"/>
        </w:rPr>
        <w:t>组织对202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年度项目支出开展绩效自评。其中一般公共预算项目1个，包含一级项目1个，二级项目0个，共涉及资金1</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50万元，占一般公共预算项目支出总额的100%。 政府性基金预算项目0个，涉及资金0万元，占政府性基金项目支出总额的0%。</w:t>
      </w:r>
    </w:p>
    <w:p>
      <w:pPr>
        <w:spacing w:line="580" w:lineRule="exact"/>
        <w:ind w:firstLine="643" w:firstLineChars="200"/>
        <w:outlineLvl w:val="1"/>
        <w:rPr>
          <w:rFonts w:hint="eastAsia" w:ascii="仿宋_GB2312" w:hAnsi="仿宋_GB2312" w:eastAsia="仿宋_GB2312" w:cs="仿宋_GB2312"/>
          <w:kern w:val="0"/>
          <w:sz w:val="32"/>
          <w:szCs w:val="32"/>
        </w:rPr>
      </w:pPr>
      <w:r>
        <w:rPr>
          <w:rFonts w:ascii="Times New Roman" w:hAnsi="Times New Roman" w:eastAsia="仿宋_GB2312" w:cs="Times New Roman"/>
          <w:b/>
          <w:color w:val="000000"/>
          <w:kern w:val="0"/>
          <w:sz w:val="32"/>
          <w:szCs w:val="32"/>
        </w:rPr>
        <w:t>2.项目绩效自评结果。</w:t>
      </w:r>
      <w:r>
        <w:rPr>
          <w:rFonts w:ascii="Times New Roman" w:hAnsi="Times New Roman" w:eastAsia="仿宋_GB2312" w:cs="Times New Roman"/>
          <w:kern w:val="0"/>
          <w:sz w:val="32"/>
          <w:szCs w:val="32"/>
        </w:rPr>
        <w:t>根据年初设定的绩效目标，项目自评得分为</w:t>
      </w:r>
      <w:r>
        <w:rPr>
          <w:rFonts w:hint="eastAsia" w:ascii="Times New Roman" w:hAnsi="Times New Roman" w:eastAsia="仿宋_GB2312" w:cs="Times New Roman"/>
          <w:kern w:val="0"/>
          <w:sz w:val="32"/>
          <w:szCs w:val="32"/>
          <w:lang w:val="en-US" w:eastAsia="zh-CN"/>
        </w:rPr>
        <w:t>99.8</w:t>
      </w:r>
      <w:r>
        <w:rPr>
          <w:rFonts w:ascii="Times New Roman" w:hAnsi="Times New Roman" w:eastAsia="仿宋_GB2312" w:cs="Times New Roman"/>
          <w:kern w:val="0"/>
          <w:sz w:val="32"/>
          <w:szCs w:val="32"/>
        </w:rPr>
        <w:t>分。</w:t>
      </w:r>
    </w:p>
    <w:tbl>
      <w:tblPr>
        <w:tblStyle w:val="7"/>
        <w:tblpPr w:leftFromText="180" w:rightFromText="180" w:vertAnchor="text" w:horzAnchor="page" w:tblpX="402" w:tblpY="1680"/>
        <w:tblOverlap w:val="never"/>
        <w:tblW w:w="10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8"/>
        <w:gridCol w:w="697"/>
        <w:gridCol w:w="673"/>
        <w:gridCol w:w="1664"/>
        <w:gridCol w:w="1729"/>
        <w:gridCol w:w="1201"/>
        <w:gridCol w:w="1050"/>
        <w:gridCol w:w="953"/>
        <w:gridCol w:w="658"/>
        <w:gridCol w:w="762"/>
        <w:gridCol w:w="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10540" w:type="dxa"/>
            <w:gridSpan w:val="11"/>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自治区项目支出绩效自评表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0540" w:type="dxa"/>
            <w:gridSpan w:val="11"/>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87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改革补助资金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594"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中共自治区委员会办公厅</w:t>
            </w:r>
          </w:p>
        </w:tc>
        <w:tc>
          <w:tcPr>
            <w:tcW w:w="200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175"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宁夏悦海会议中心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1768" w:type="dxa"/>
            <w:gridSpan w:val="3"/>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（万元）</w:t>
            </w:r>
          </w:p>
        </w:tc>
        <w:tc>
          <w:tcPr>
            <w:tcW w:w="1664" w:type="dxa"/>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6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15500000</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15278279.31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98.57%</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6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其中：当年财政拨款</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12000000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15500000</w:t>
            </w: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15278279.31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6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上年结转资金</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113.06</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1768" w:type="dxa"/>
            <w:gridSpan w:val="3"/>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664" w:type="dxa"/>
            <w:tcBorders>
              <w:top w:val="single" w:color="000000" w:sz="4" w:space="0"/>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729"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201"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2003" w:type="dxa"/>
            <w:gridSpan w:val="2"/>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62"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7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398" w:type="dxa"/>
            <w:vMerge w:val="restart"/>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5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41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10" w:hRule="atLeast"/>
        </w:trPr>
        <w:tc>
          <w:tcPr>
            <w:tcW w:w="398" w:type="dxa"/>
            <w:vMerge w:val="continue"/>
            <w:tcBorders>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59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为了贯彻落实自治区党委、政府公务服务改革工作的部署要求，切实做好党和国家领导人、副部（省）级等以上领导来宁期间的重大接待服务保障工作。该笔资金的主要用于：党和国家领导人、副部（省）级等以上领导来宁期间的重大接待服务保障等保障自治区党委领导公务接待、重要会议以及党政代表团外出考察正常运转的经费。</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2、该项支出为延续性项目，2023年拟申报预算为1200万元。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3、该项目建设具体内容：水费60万元、电费300万元、取暖费600万元，工资及福利支出240万元，合计1200万元。</w:t>
            </w:r>
          </w:p>
        </w:tc>
        <w:tc>
          <w:tcPr>
            <w:tcW w:w="4178" w:type="dxa"/>
            <w:gridSpan w:val="5"/>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除工资及福利支出未全部执行（计划240万元，执行217.83万元，结转结余22.17万元），其余项目资金全部执行完成。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39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实际完成值</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偏差原因分析</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出</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6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完成VIP接待</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r>
              <w:rPr>
                <w:rStyle w:val="10"/>
                <w:lang w:val="en-US" w:eastAsia="zh-CN" w:bidi="ar"/>
              </w:rPr>
              <w:t>≥</w:t>
            </w:r>
            <w:r>
              <w:rPr>
                <w:rStyle w:val="11"/>
                <w:lang w:val="en-US" w:eastAsia="zh-CN" w:bidi="ar"/>
              </w:rPr>
              <w:t>100次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118次</w:t>
            </w:r>
          </w:p>
        </w:tc>
        <w:tc>
          <w:tcPr>
            <w:tcW w:w="9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持续优化服务流程，丰富服务内涵，加强服务提升。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接待外宾</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位数</w:t>
            </w:r>
            <w:r>
              <w:rPr>
                <w:rStyle w:val="10"/>
                <w:lang w:val="en-US" w:eastAsia="zh-CN" w:bidi="ar"/>
              </w:rPr>
              <w:t>≥</w:t>
            </w:r>
            <w:r>
              <w:rPr>
                <w:rStyle w:val="11"/>
                <w:lang w:val="en-US" w:eastAsia="zh-CN" w:bidi="ar"/>
              </w:rPr>
              <w:t>600位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650位</w:t>
            </w: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等级接待任务、专项工作组等各类重要服务接待</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r>
              <w:rPr>
                <w:rStyle w:val="10"/>
                <w:lang w:val="en-US" w:eastAsia="zh-CN" w:bidi="ar"/>
              </w:rPr>
              <w:t>≥</w:t>
            </w:r>
            <w:r>
              <w:rPr>
                <w:rStyle w:val="11"/>
                <w:lang w:val="en-US" w:eastAsia="zh-CN" w:bidi="ar"/>
              </w:rPr>
              <w:t>200次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208次</w:t>
            </w: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客房接待71551间82966人，康体63101人，洗衣19361件；餐饮接待4547桌49796人，自助餐107694人；会议接待1657场次78990人。</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r>
              <w:rPr>
                <w:rStyle w:val="10"/>
                <w:lang w:val="en-US" w:eastAsia="zh-CN" w:bidi="ar"/>
              </w:rPr>
              <w:t>≥</w:t>
            </w:r>
            <w:r>
              <w:rPr>
                <w:rStyle w:val="11"/>
                <w:lang w:val="en-US" w:eastAsia="zh-CN" w:bidi="ar"/>
              </w:rPr>
              <w:t>10000次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服务保障质量</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资金支付及时率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完成98.57%</w:t>
            </w:r>
          </w:p>
        </w:tc>
        <w:tc>
          <w:tcPr>
            <w:tcW w:w="95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12000000</w:t>
            </w:r>
          </w:p>
        </w:tc>
        <w:tc>
          <w:tcPr>
            <w:tcW w:w="9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电费300万元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3000000</w:t>
            </w:r>
          </w:p>
        </w:tc>
        <w:tc>
          <w:tcPr>
            <w:tcW w:w="1050"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取暖费600万元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6000000</w:t>
            </w:r>
          </w:p>
        </w:tc>
        <w:tc>
          <w:tcPr>
            <w:tcW w:w="1050"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工资及福利支出240万元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w:t>
            </w:r>
          </w:p>
        </w:tc>
        <w:tc>
          <w:tcPr>
            <w:tcW w:w="1050"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953"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5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严格落实中央八项规定精神，营造风清气正的接待发展环境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不断提升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不断提升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影响指标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控制成本，提升接待服务水平</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不断加强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不断加强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39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69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67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3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4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 　　　 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99.8</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10540"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12"/>
                <w:lang w:val="en-US" w:eastAsia="zh-CN" w:bidi="ar"/>
              </w:rPr>
              <w:t>注意事项：总分100=绩效指标90分+资金执行情况10，请大家务必按照勾稽关系准确计分。</w:t>
            </w:r>
          </w:p>
        </w:tc>
      </w:tr>
    </w:tbl>
    <w:p>
      <w:pPr>
        <w:spacing w:beforeLines="50" w:line="400" w:lineRule="exact"/>
        <w:ind w:firstLine="176" w:firstLineChars="49"/>
        <w:jc w:val="center"/>
        <w:outlineLvl w:val="1"/>
        <w:rPr>
          <w:rFonts w:ascii="Times New Roman" w:hAnsi="Times New Roman" w:eastAsia="黑体" w:cs="Times New Roman"/>
          <w:kern w:val="0"/>
          <w:sz w:val="36"/>
          <w:szCs w:val="36"/>
        </w:rPr>
      </w:pPr>
    </w:p>
    <w:p>
      <w:pPr>
        <w:spacing w:beforeLines="50" w:line="400" w:lineRule="exact"/>
        <w:ind w:firstLine="176" w:firstLineChars="49"/>
        <w:jc w:val="center"/>
        <w:outlineLvl w:val="1"/>
        <w:rPr>
          <w:rFonts w:ascii="Times New Roman" w:hAnsi="Times New Roman" w:eastAsia="黑体" w:cs="Times New Roman"/>
          <w:kern w:val="0"/>
          <w:sz w:val="36"/>
          <w:szCs w:val="36"/>
        </w:rPr>
      </w:pPr>
      <w:r>
        <w:rPr>
          <w:rFonts w:ascii="Times New Roman" w:hAnsi="Times New Roman" w:eastAsia="黑体" w:cs="Times New Roman"/>
          <w:kern w:val="0"/>
          <w:sz w:val="36"/>
          <w:szCs w:val="36"/>
        </w:rPr>
        <w:t>第四部分  名词解释</w:t>
      </w:r>
    </w:p>
    <w:p>
      <w:pPr>
        <w:spacing w:beforeLines="50" w:line="400" w:lineRule="exact"/>
        <w:ind w:firstLine="176" w:firstLineChars="49"/>
        <w:jc w:val="left"/>
        <w:outlineLvl w:val="1"/>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无</w:t>
      </w:r>
    </w:p>
    <w:p>
      <w:pPr>
        <w:spacing w:beforeLines="50" w:line="400" w:lineRule="exact"/>
        <w:ind w:firstLine="176" w:firstLineChars="49"/>
        <w:jc w:val="center"/>
        <w:outlineLvl w:val="1"/>
        <w:rPr>
          <w:rFonts w:ascii="Times New Roman" w:hAnsi="Times New Roman" w:eastAsia="黑体" w:cs="Times New Roman"/>
          <w:kern w:val="0"/>
          <w:sz w:val="36"/>
          <w:szCs w:val="36"/>
        </w:rPr>
      </w:pPr>
      <w:r>
        <w:rPr>
          <w:rFonts w:ascii="Times New Roman" w:hAnsi="Times New Roman" w:eastAsia="黑体" w:cs="Times New Roman"/>
          <w:kern w:val="0"/>
          <w:sz w:val="36"/>
          <w:szCs w:val="36"/>
        </w:rPr>
        <w:t>第五部分    附件</w:t>
      </w:r>
    </w:p>
    <w:p>
      <w:pPr>
        <w:spacing w:beforeLines="50" w:line="580" w:lineRule="exact"/>
        <w:ind w:firstLine="640" w:firstLineChars="200"/>
        <w:outlineLvl w:val="1"/>
        <w:rPr>
          <w:rFonts w:ascii="Times New Roman" w:hAnsi="Times New Roman" w:eastAsia="仿宋_GB2312" w:cs="Times New Roman"/>
          <w:kern w:val="0"/>
          <w:sz w:val="32"/>
          <w:szCs w:val="32"/>
        </w:rPr>
      </w:pPr>
      <w:r>
        <w:rPr>
          <w:rFonts w:hint="eastAsia" w:ascii="仿宋_GB2312" w:hAnsi="仿宋_GB2312" w:eastAsia="仿宋_GB2312" w:cs="仿宋_GB2312"/>
          <w:kern w:val="0"/>
          <w:sz w:val="32"/>
          <w:szCs w:val="32"/>
        </w:rPr>
        <w:t>按照《中华人民共和国预算法》《中华人民共和国预算法实施条例》《中华人民共和国政府信息公开条例》以及预决算公开规章制度和政策文件的相关规定执行。</w:t>
      </w:r>
    </w:p>
    <w:p>
      <w:pPr>
        <w:spacing w:beforeLines="50" w:line="400" w:lineRule="exact"/>
        <w:ind w:firstLine="157" w:firstLineChars="49"/>
        <w:outlineLvl w:val="1"/>
        <w:rPr>
          <w:rFonts w:ascii="Times New Roman" w:hAnsi="Times New Roman" w:eastAsia="仿宋_GB2312" w:cs="Times New Roman"/>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Calibri Light">
    <w:panose1 w:val="020F0302020204030204"/>
    <w:charset w:val="00"/>
    <w:family w:val="modern"/>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modern"/>
    <w:pitch w:val="default"/>
    <w:sig w:usb0="E0002EFF" w:usb1="C000785B"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0"/>
    <w:family w:val="decorative"/>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汉仪中宋简">
    <w:altName w:val="宋体"/>
    <w:panose1 w:val="02010600000101010101"/>
    <w:charset w:val="86"/>
    <w:family w:val="auto"/>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0276802">
    <w:nsid w:val="64BF93C2"/>
    <w:multiLevelType w:val="singleLevel"/>
    <w:tmpl w:val="64BF93C2"/>
    <w:lvl w:ilvl="0" w:tentative="1">
      <w:start w:val="1"/>
      <w:numFmt w:val="chineseCounting"/>
      <w:suff w:val="nothing"/>
      <w:lvlText w:val="（%1）"/>
      <w:lvlJc w:val="left"/>
    </w:lvl>
  </w:abstractNum>
  <w:num w:numId="1">
    <w:abstractNumId w:val="16902768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17574C"/>
    <w:rsid w:val="00131A86"/>
    <w:rsid w:val="00140180"/>
    <w:rsid w:val="001A2BCD"/>
    <w:rsid w:val="002030C0"/>
    <w:rsid w:val="003112BD"/>
    <w:rsid w:val="003B0A26"/>
    <w:rsid w:val="00400103"/>
    <w:rsid w:val="00404402"/>
    <w:rsid w:val="004B5381"/>
    <w:rsid w:val="004F70E7"/>
    <w:rsid w:val="00510AD1"/>
    <w:rsid w:val="005A6F28"/>
    <w:rsid w:val="005D1070"/>
    <w:rsid w:val="00606D35"/>
    <w:rsid w:val="006713F2"/>
    <w:rsid w:val="006E320D"/>
    <w:rsid w:val="008B4060"/>
    <w:rsid w:val="008D0ADC"/>
    <w:rsid w:val="00903822"/>
    <w:rsid w:val="00915043"/>
    <w:rsid w:val="00A6441F"/>
    <w:rsid w:val="00A7584D"/>
    <w:rsid w:val="00AA639A"/>
    <w:rsid w:val="00BB4399"/>
    <w:rsid w:val="00BD4C01"/>
    <w:rsid w:val="00BE4E62"/>
    <w:rsid w:val="00C046AE"/>
    <w:rsid w:val="00C04D52"/>
    <w:rsid w:val="00DE5F1E"/>
    <w:rsid w:val="00E15C99"/>
    <w:rsid w:val="00E314C8"/>
    <w:rsid w:val="00E71F0B"/>
    <w:rsid w:val="00E75005"/>
    <w:rsid w:val="00F25750"/>
    <w:rsid w:val="01750876"/>
    <w:rsid w:val="031C4091"/>
    <w:rsid w:val="04DC17AE"/>
    <w:rsid w:val="05DF577F"/>
    <w:rsid w:val="066E5855"/>
    <w:rsid w:val="073272A5"/>
    <w:rsid w:val="0923183E"/>
    <w:rsid w:val="0A905534"/>
    <w:rsid w:val="0A947918"/>
    <w:rsid w:val="0B2D0C27"/>
    <w:rsid w:val="0B521B9C"/>
    <w:rsid w:val="0B5D3616"/>
    <w:rsid w:val="0BAD4E0B"/>
    <w:rsid w:val="0C1521F8"/>
    <w:rsid w:val="0CA85408"/>
    <w:rsid w:val="0CF35131"/>
    <w:rsid w:val="0D04494E"/>
    <w:rsid w:val="0E2D7BEE"/>
    <w:rsid w:val="0E60217B"/>
    <w:rsid w:val="0EEB340B"/>
    <w:rsid w:val="0F2842C3"/>
    <w:rsid w:val="0F680B9E"/>
    <w:rsid w:val="10AE2D8F"/>
    <w:rsid w:val="10CA7EBE"/>
    <w:rsid w:val="124F3748"/>
    <w:rsid w:val="131727D7"/>
    <w:rsid w:val="13D906ED"/>
    <w:rsid w:val="150A7882"/>
    <w:rsid w:val="150D6FD1"/>
    <w:rsid w:val="15235CEF"/>
    <w:rsid w:val="15523983"/>
    <w:rsid w:val="18022269"/>
    <w:rsid w:val="1AA71346"/>
    <w:rsid w:val="1ACC5AAE"/>
    <w:rsid w:val="1AF70A4E"/>
    <w:rsid w:val="1BD45095"/>
    <w:rsid w:val="1C01040B"/>
    <w:rsid w:val="1D4D1B4A"/>
    <w:rsid w:val="1E022491"/>
    <w:rsid w:val="212A3855"/>
    <w:rsid w:val="2206556A"/>
    <w:rsid w:val="238C6090"/>
    <w:rsid w:val="24737B02"/>
    <w:rsid w:val="249625B0"/>
    <w:rsid w:val="27817BF7"/>
    <w:rsid w:val="278A69D4"/>
    <w:rsid w:val="27C212FD"/>
    <w:rsid w:val="28860A6B"/>
    <w:rsid w:val="2C1C39C7"/>
    <w:rsid w:val="2C56247B"/>
    <w:rsid w:val="2C856D9A"/>
    <w:rsid w:val="2C995C84"/>
    <w:rsid w:val="2ECD391C"/>
    <w:rsid w:val="2EF43CB3"/>
    <w:rsid w:val="2EFD4EC1"/>
    <w:rsid w:val="2FE742E5"/>
    <w:rsid w:val="321B7077"/>
    <w:rsid w:val="3244657B"/>
    <w:rsid w:val="325B3C15"/>
    <w:rsid w:val="32A06026"/>
    <w:rsid w:val="32AB706D"/>
    <w:rsid w:val="33284DAB"/>
    <w:rsid w:val="33B91979"/>
    <w:rsid w:val="34810DAC"/>
    <w:rsid w:val="37792261"/>
    <w:rsid w:val="38A83A7B"/>
    <w:rsid w:val="39344E13"/>
    <w:rsid w:val="393B2C37"/>
    <w:rsid w:val="395778BD"/>
    <w:rsid w:val="39B93064"/>
    <w:rsid w:val="3AB834A5"/>
    <w:rsid w:val="3D6D460C"/>
    <w:rsid w:val="3D6F2D70"/>
    <w:rsid w:val="3DDD40B9"/>
    <w:rsid w:val="3F78018F"/>
    <w:rsid w:val="3FAC0518"/>
    <w:rsid w:val="3FDD116B"/>
    <w:rsid w:val="40290A28"/>
    <w:rsid w:val="40D91CA4"/>
    <w:rsid w:val="42F01D3B"/>
    <w:rsid w:val="435D0D2C"/>
    <w:rsid w:val="443135CA"/>
    <w:rsid w:val="444578C2"/>
    <w:rsid w:val="452D4B0C"/>
    <w:rsid w:val="48065BE1"/>
    <w:rsid w:val="490D438B"/>
    <w:rsid w:val="493731C7"/>
    <w:rsid w:val="499B398E"/>
    <w:rsid w:val="4A2A5C3D"/>
    <w:rsid w:val="4A9C229A"/>
    <w:rsid w:val="4B5D5A90"/>
    <w:rsid w:val="4BA20B39"/>
    <w:rsid w:val="4DB374A9"/>
    <w:rsid w:val="4EFE2BAF"/>
    <w:rsid w:val="4F8E14CA"/>
    <w:rsid w:val="501F6757"/>
    <w:rsid w:val="50996960"/>
    <w:rsid w:val="513856C4"/>
    <w:rsid w:val="52101F5F"/>
    <w:rsid w:val="52E47BFC"/>
    <w:rsid w:val="53594E74"/>
    <w:rsid w:val="542F26AE"/>
    <w:rsid w:val="55FC6295"/>
    <w:rsid w:val="566564DE"/>
    <w:rsid w:val="56DC2022"/>
    <w:rsid w:val="57304FB4"/>
    <w:rsid w:val="57564D81"/>
    <w:rsid w:val="5786595D"/>
    <w:rsid w:val="57E271F7"/>
    <w:rsid w:val="58DB54D4"/>
    <w:rsid w:val="59437E30"/>
    <w:rsid w:val="598D0FBE"/>
    <w:rsid w:val="5A5B144C"/>
    <w:rsid w:val="5B280DFC"/>
    <w:rsid w:val="5B7003CF"/>
    <w:rsid w:val="5B983284"/>
    <w:rsid w:val="5C820A1F"/>
    <w:rsid w:val="5EF7291B"/>
    <w:rsid w:val="5F5C4615"/>
    <w:rsid w:val="60B55A87"/>
    <w:rsid w:val="62A661A1"/>
    <w:rsid w:val="63167849"/>
    <w:rsid w:val="63AE6069"/>
    <w:rsid w:val="63CC688F"/>
    <w:rsid w:val="64133513"/>
    <w:rsid w:val="646A107C"/>
    <w:rsid w:val="64E27DEC"/>
    <w:rsid w:val="664C6A79"/>
    <w:rsid w:val="668632AD"/>
    <w:rsid w:val="67A07FD9"/>
    <w:rsid w:val="67F74457"/>
    <w:rsid w:val="68E93FE9"/>
    <w:rsid w:val="6A584DEF"/>
    <w:rsid w:val="6B7B403B"/>
    <w:rsid w:val="6CE71B5F"/>
    <w:rsid w:val="6CE81BDF"/>
    <w:rsid w:val="6D4431F3"/>
    <w:rsid w:val="6DE17FF1"/>
    <w:rsid w:val="6F025DCF"/>
    <w:rsid w:val="6FE41134"/>
    <w:rsid w:val="71461D5A"/>
    <w:rsid w:val="71471159"/>
    <w:rsid w:val="71790296"/>
    <w:rsid w:val="72870861"/>
    <w:rsid w:val="7480674A"/>
    <w:rsid w:val="75D8176F"/>
    <w:rsid w:val="75DD2C1D"/>
    <w:rsid w:val="761435A3"/>
    <w:rsid w:val="783A3D48"/>
    <w:rsid w:val="78575330"/>
    <w:rsid w:val="785F788C"/>
    <w:rsid w:val="78FA205A"/>
    <w:rsid w:val="793346D3"/>
    <w:rsid w:val="79FE07E4"/>
    <w:rsid w:val="7AB71FA4"/>
    <w:rsid w:val="7B2A0E8E"/>
    <w:rsid w:val="7B322E44"/>
    <w:rsid w:val="7C17574C"/>
    <w:rsid w:val="7CB30E94"/>
    <w:rsid w:val="7EB350BD"/>
    <w:rsid w:val="7F5052D3"/>
    <w:rsid w:val="7F531465"/>
    <w:rsid w:val="FFDDF51E"/>
    <w:rsid w:val="FFDE816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9">
    <w:name w:val="页眉 Char"/>
    <w:basedOn w:val="5"/>
    <w:link w:val="4"/>
    <w:qFormat/>
    <w:uiPriority w:val="0"/>
    <w:rPr>
      <w:rFonts w:asciiTheme="minorHAnsi" w:hAnsiTheme="minorHAnsi" w:eastAsiaTheme="minorEastAsia" w:cstheme="minorBidi"/>
      <w:kern w:val="2"/>
      <w:sz w:val="18"/>
      <w:szCs w:val="18"/>
    </w:rPr>
  </w:style>
  <w:style w:type="character" w:customStyle="1" w:styleId="10">
    <w:name w:val="font41"/>
    <w:basedOn w:val="5"/>
    <w:uiPriority w:val="0"/>
    <w:rPr>
      <w:rFonts w:ascii="东文宋体" w:hAnsi="东文宋体" w:eastAsia="东文宋体" w:cs="东文宋体"/>
      <w:color w:val="000000"/>
      <w:sz w:val="18"/>
      <w:szCs w:val="18"/>
      <w:u w:val="none"/>
    </w:rPr>
  </w:style>
  <w:style w:type="character" w:customStyle="1" w:styleId="11">
    <w:name w:val="font81"/>
    <w:basedOn w:val="5"/>
    <w:uiPriority w:val="0"/>
    <w:rPr>
      <w:rFonts w:hint="eastAsia" w:ascii="宋体" w:hAnsi="宋体" w:eastAsia="宋体" w:cs="宋体"/>
      <w:color w:val="000000"/>
      <w:sz w:val="18"/>
      <w:szCs w:val="18"/>
      <w:u w:val="none"/>
    </w:rPr>
  </w:style>
  <w:style w:type="character" w:customStyle="1" w:styleId="12">
    <w:name w:val="font51"/>
    <w:basedOn w:val="5"/>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5838</Words>
  <Characters>3456</Characters>
  <Lines>28</Lines>
  <Paragraphs>18</Paragraphs>
  <ScaleCrop>false</ScaleCrop>
  <LinksUpToDate>false</LinksUpToDate>
  <CharactersWithSpaces>9276</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2018-08-02T11:22:00Z</dcterms:created>
  <dc:creator>李海英</dc:creator>
  <cp:lastModifiedBy>CaiWu</cp:lastModifiedBy>
  <cp:lastPrinted>2020-07-16T09:06:00Z</cp:lastPrinted>
  <dcterms:modified xsi:type="dcterms:W3CDTF">2024-08-15T08:30:34Z</dcterms:modified>
  <dc:title>附件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