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2018年度</w:t>
      </w: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黄河出版传媒集团部门决算</w:t>
      </w:r>
    </w:p>
    <w:p>
      <w:pPr>
        <w:spacing w:before="100" w:beforeAutospacing="1" w:after="100" w:afterAutospacing="1" w:line="1000" w:lineRule="exact"/>
        <w:jc w:val="center"/>
        <w:outlineLvl w:val="1"/>
        <w:rPr>
          <w:rFonts w:ascii="黑体" w:hAnsi="宋体" w:eastAsia="黑体"/>
          <w:b/>
          <w:kern w:val="0"/>
          <w:sz w:val="84"/>
          <w:szCs w:val="84"/>
        </w:rPr>
      </w:pPr>
    </w:p>
    <w:p>
      <w:pPr>
        <w:spacing w:before="100" w:beforeAutospacing="1" w:after="100" w:afterAutospacing="1" w:line="1000" w:lineRule="exact"/>
        <w:jc w:val="center"/>
        <w:outlineLvl w:val="1"/>
        <w:rPr>
          <w:rFonts w:ascii="黑体" w:hAnsi="宋体" w:eastAsia="黑体"/>
          <w:b/>
          <w:kern w:val="0"/>
          <w:sz w:val="84"/>
          <w:szCs w:val="84"/>
        </w:rPr>
      </w:pPr>
    </w:p>
    <w:p>
      <w:pPr>
        <w:spacing w:before="100" w:beforeAutospacing="1" w:after="100" w:afterAutospacing="1" w:line="1000" w:lineRule="exact"/>
        <w:jc w:val="center"/>
        <w:outlineLvl w:val="1"/>
        <w:rPr>
          <w:rFonts w:ascii="黑体" w:hAnsi="宋体" w:eastAsia="黑体"/>
          <w:b/>
          <w:kern w:val="0"/>
          <w:sz w:val="84"/>
          <w:szCs w:val="84"/>
        </w:rPr>
      </w:pPr>
    </w:p>
    <w:p>
      <w:pPr>
        <w:spacing w:before="100" w:beforeAutospacing="1" w:after="100" w:afterAutospacing="1" w:line="580" w:lineRule="exact"/>
        <w:jc w:val="center"/>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b/>
          <w:kern w:val="0"/>
          <w:sz w:val="44"/>
          <w:szCs w:val="44"/>
        </w:rPr>
      </w:pPr>
    </w:p>
    <w:p>
      <w:pPr>
        <w:spacing w:line="580" w:lineRule="exact"/>
        <w:jc w:val="center"/>
        <w:outlineLvl w:val="1"/>
        <w:rPr>
          <w:rFonts w:ascii="黑体" w:hAnsi="黑体" w:eastAsia="黑体" w:cs="黑体"/>
          <w:b/>
          <w:kern w:val="0"/>
          <w:sz w:val="44"/>
          <w:szCs w:val="44"/>
        </w:rPr>
      </w:pPr>
    </w:p>
    <w:p>
      <w:pPr>
        <w:spacing w:line="580" w:lineRule="exact"/>
        <w:jc w:val="center"/>
        <w:outlineLvl w:val="1"/>
        <w:rPr>
          <w:rFonts w:ascii="黑体" w:hAnsi="黑体" w:eastAsia="黑体" w:cs="黑体"/>
          <w:b/>
          <w:kern w:val="0"/>
          <w:sz w:val="44"/>
          <w:szCs w:val="44"/>
        </w:rPr>
      </w:pPr>
    </w:p>
    <w:p>
      <w:pPr>
        <w:spacing w:line="580" w:lineRule="exact"/>
        <w:jc w:val="center"/>
        <w:outlineLvl w:val="1"/>
        <w:rPr>
          <w:rFonts w:ascii="黑体" w:hAnsi="黑体" w:eastAsia="黑体" w:cs="黑体"/>
          <w:b/>
          <w:kern w:val="0"/>
          <w:sz w:val="44"/>
          <w:szCs w:val="44"/>
        </w:rPr>
      </w:pPr>
    </w:p>
    <w:p>
      <w:pPr>
        <w:spacing w:line="580" w:lineRule="exact"/>
        <w:jc w:val="center"/>
        <w:outlineLvl w:val="1"/>
        <w:rPr>
          <w:rFonts w:ascii="黑体" w:hAnsi="黑体" w:eastAsia="黑体" w:cs="黑体"/>
          <w:b/>
          <w:kern w:val="0"/>
          <w:sz w:val="44"/>
          <w:szCs w:val="44"/>
        </w:rPr>
      </w:pPr>
    </w:p>
    <w:p>
      <w:pPr>
        <w:spacing w:line="580" w:lineRule="exact"/>
        <w:jc w:val="center"/>
        <w:outlineLvl w:val="1"/>
        <w:rPr>
          <w:rFonts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部门概况</w:t>
      </w:r>
    </w:p>
    <w:p>
      <w:pPr>
        <w:spacing w:line="580" w:lineRule="exact"/>
        <w:ind w:firstLine="784" w:firstLineChars="245"/>
        <w:outlineLvl w:val="1"/>
        <w:rPr>
          <w:rFonts w:eastAsia="仿宋_GB2312"/>
          <w:b/>
          <w:kern w:val="0"/>
          <w:sz w:val="32"/>
          <w:szCs w:val="32"/>
        </w:rPr>
      </w:pPr>
      <w:r>
        <w:rPr>
          <w:rFonts w:eastAsia="仿宋_GB2312"/>
          <w:kern w:val="0"/>
          <w:sz w:val="32"/>
          <w:szCs w:val="32"/>
        </w:rPr>
        <w:t>一、</w:t>
      </w:r>
      <w:r>
        <w:rPr>
          <w:rFonts w:hint="eastAsia" w:eastAsia="仿宋_GB2312"/>
          <w:kern w:val="0"/>
          <w:sz w:val="32"/>
          <w:szCs w:val="32"/>
        </w:rPr>
        <w:t>部门职责</w:t>
      </w:r>
    </w:p>
    <w:p>
      <w:pPr>
        <w:spacing w:line="580" w:lineRule="exact"/>
        <w:ind w:firstLine="800" w:firstLineChars="250"/>
        <w:outlineLvl w:val="1"/>
        <w:rPr>
          <w:rFonts w:eastAsia="仿宋_GB2312"/>
          <w:kern w:val="0"/>
          <w:sz w:val="32"/>
          <w:szCs w:val="32"/>
        </w:rPr>
      </w:pPr>
      <w:r>
        <w:rPr>
          <w:rFonts w:eastAsia="仿宋_GB2312"/>
          <w:kern w:val="0"/>
          <w:sz w:val="32"/>
          <w:szCs w:val="32"/>
        </w:rPr>
        <w:t>二、</w:t>
      </w:r>
      <w:r>
        <w:rPr>
          <w:rFonts w:hint="eastAsia" w:eastAsia="仿宋_GB2312"/>
          <w:kern w:val="0"/>
          <w:sz w:val="32"/>
          <w:szCs w:val="32"/>
        </w:rPr>
        <w:t>机构设置</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2018年度部门决算表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2018年度部门决算情况说明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rPr>
        <w:t>说明</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第五部分  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bookmarkStart w:id="0" w:name="_GoBack"/>
      <w:bookmarkEnd w:id="0"/>
    </w:p>
    <w:p>
      <w:pPr>
        <w:spacing w:line="580" w:lineRule="exact"/>
      </w:pPr>
    </w:p>
    <w:p>
      <w:pPr>
        <w:spacing w:line="580" w:lineRule="exact"/>
      </w:pPr>
    </w:p>
    <w:p>
      <w:pPr>
        <w:spacing w:line="580" w:lineRule="exact"/>
      </w:pPr>
    </w:p>
    <w:p>
      <w:pPr>
        <w:spacing w:line="580" w:lineRule="exact"/>
      </w:pPr>
    </w:p>
    <w:p>
      <w:pPr>
        <w:spacing w:line="580" w:lineRule="exact"/>
      </w:pPr>
    </w:p>
    <w:p>
      <w:pPr>
        <w:widowControl/>
        <w:jc w:val="center"/>
        <w:outlineLvl w:val="1"/>
        <w:rPr>
          <w:rFonts w:ascii="黑体" w:hAnsi="黑体" w:eastAsia="黑体" w:cs="黑体"/>
          <w:kern w:val="0"/>
          <w:sz w:val="44"/>
          <w:szCs w:val="44"/>
        </w:rPr>
      </w:pPr>
      <w:r>
        <w:rPr>
          <w:rFonts w:hint="eastAsia" w:ascii="黑体" w:hAnsi="黑体" w:eastAsia="黑体" w:cs="黑体"/>
          <w:kern w:val="0"/>
          <w:sz w:val="44"/>
          <w:szCs w:val="44"/>
        </w:rPr>
        <w:t>第一部分  黄河出版传媒集团概况</w:t>
      </w:r>
    </w:p>
    <w:p>
      <w:pPr>
        <w:widowControl/>
        <w:jc w:val="center"/>
        <w:outlineLvl w:val="1"/>
        <w:rPr>
          <w:rFonts w:ascii="黑体" w:hAnsi="黑体" w:eastAsia="黑体" w:cs="黑体"/>
          <w:kern w:val="0"/>
          <w:sz w:val="44"/>
          <w:szCs w:val="44"/>
        </w:rPr>
      </w:pPr>
    </w:p>
    <w:p>
      <w:pPr>
        <w:widowControl/>
        <w:spacing w:line="560" w:lineRule="exact"/>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黄河出版传媒集团是宁夏回族自治区唯一一家出版企业，前身是于1959年1月1日成立的宁夏人民出版社。目前，集团总资产14.67亿元，年出版图书2000多种、4900多万册（含教材），相继荣获“全国新闻出版行业文明单位”“全国文化体制改革先进单位”“2011-2012国家文化出口重点企业”等荣誉称号。出版的图书先后荣获“五个一工程”图书奖、国家图书奖、国家图书提名奖、中华优秀出版物奖、中华优秀出版物提名奖、中国出版政府电子出版物提名奖等奖项。</w:t>
      </w:r>
    </w:p>
    <w:p>
      <w:pPr>
        <w:widowControl/>
        <w:spacing w:line="560" w:lineRule="exact"/>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集团现有出版单位5家，分别是宁夏人民出版社、阳光出版社、宁夏人民教育出版社、宁夏黄河期刊传媒（画报社）公司，宁夏黄河数字出版传媒公司。其中宁夏黄河期刊传媒（画报社）公司的期刊分别为《宁夏画报》《收藏界》《名汇》《财经天下》《丝路视野》。集团子公司宁夏新华书店集团下辖23家子（分）公司，拥有宁夏教育书刊发行有限公司、宁夏黄河书刊发行有限公司及各市县新华书店、黄河三联书店、黄河三农书店、校园书店、社区书店等发行网点38处，形成了遍布宁夏城乡的图书发行网络。</w:t>
      </w:r>
    </w:p>
    <w:p>
      <w:pPr>
        <w:widowControl/>
        <w:spacing w:line="560" w:lineRule="exact"/>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近年来，集团公司围绕“做强出版，挺拔主业”的战略，倾力打造出版精品，全力塑造宁夏出版品牌，始终坚持正确出版导向，坚持把社会效益放在首位，努力实现双效统一。主题出版成果丰硕，围绕自治区60大庆，出版了《振奋精神 实干兴宁》《“不到长城非好汉”精神概论》《辉煌六十年》《宁夏档案文献选编》等精品力作。围绕改革开放40年，出版了《中国改革开放全景录•宁夏卷》等精品力作；精品图书亮点纷呈，《中国粮食问题》《中国唐卡艺术集成》《马兰花开》《六盘花儿飘》《西夏文电子词典及输入法》《人类的敦煌》《大漠寻星人》等出版物获得国家级大奖，《辉煌六十年》《文化先觉》《也是亚当，也是夏娃》《丝路大视野》《隐形将军》等图书得到广泛好评。六十年来，宁夏出版人乘风破浪，砥砺奋进，为宁夏文化事业发展做出了巨大贡献，其中高伟、王晓菊、陈文军3人先后获得中国新闻出版领域最高奖“中国出版政府奖”。</w:t>
      </w:r>
    </w:p>
    <w:p>
      <w:pPr>
        <w:widowControl/>
        <w:spacing w:line="560" w:lineRule="exact"/>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而今迈步从头越”，如今黄河出版传媒集团正高举习近平新时代中国特色社会主义思想伟大旗帜，以精品出版为核心，以出版融合为重点，以深化改革为动力，加快推进体制机制改革，夯实产业发展基础，加大人才培养力度，深入挖掘地域文化资源，倾力提升出版质量，推进集团高水平、高质量发展，努力打造跨地区、跨行业、跨所有制、跨媒体的大型出版文化产业集团，走好宁夏出版新的长征路，为建设美丽新宁夏，共圆伟大中国梦作出新的更大贡献。</w:t>
      </w:r>
    </w:p>
    <w:p>
      <w:pPr>
        <w:widowControl/>
        <w:spacing w:line="560" w:lineRule="exact"/>
        <w:jc w:val="left"/>
        <w:rPr>
          <w:rFonts w:ascii="黑体" w:hAnsi="黑体" w:eastAsia="黑体" w:cs="宋体"/>
          <w:b/>
          <w:bCs/>
          <w:kern w:val="0"/>
          <w:sz w:val="32"/>
          <w:szCs w:val="32"/>
        </w:rPr>
      </w:pPr>
    </w:p>
    <w:p>
      <w:pPr>
        <w:widowControl/>
        <w:spacing w:line="560" w:lineRule="exact"/>
        <w:ind w:firstLine="480"/>
        <w:jc w:val="left"/>
        <w:rPr>
          <w:rFonts w:ascii="黑体" w:hAnsi="黑体" w:eastAsia="黑体" w:cs="黑体"/>
          <w:kern w:val="0"/>
          <w:sz w:val="32"/>
          <w:szCs w:val="32"/>
        </w:rPr>
      </w:pPr>
      <w:r>
        <w:rPr>
          <w:rFonts w:hint="eastAsia" w:ascii="黑体" w:hAnsi="黑体" w:eastAsia="黑体" w:cs="黑体"/>
          <w:kern w:val="0"/>
          <w:sz w:val="32"/>
          <w:szCs w:val="32"/>
        </w:rPr>
        <w:t>　一、部门职责</w:t>
      </w:r>
    </w:p>
    <w:p>
      <w:pPr>
        <w:widowControl/>
        <w:spacing w:line="560" w:lineRule="exact"/>
        <w:jc w:val="left"/>
        <w:rPr>
          <w:rFonts w:ascii="仿宋_GB2312" w:hAnsi="仿宋" w:eastAsia="仿宋_GB2312"/>
          <w:color w:val="00000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宋体" w:eastAsia="仿宋_GB2312" w:cs="宋体"/>
          <w:bCs/>
          <w:kern w:val="0"/>
          <w:sz w:val="32"/>
          <w:szCs w:val="32"/>
        </w:rPr>
        <w:t xml:space="preserve"> </w:t>
      </w:r>
      <w:r>
        <w:rPr>
          <w:rFonts w:hint="eastAsia" w:ascii="仿宋_GB2312" w:hAnsi="仿宋" w:eastAsia="仿宋_GB2312"/>
          <w:color w:val="000000"/>
          <w:sz w:val="32"/>
          <w:szCs w:val="32"/>
        </w:rPr>
        <w:t>黄河出版传媒集团有限公司（以下简称集团公司）是经宁夏回族自治区党委、政府和新闻出版总署批准，由宁夏人民出版社整体转企改制，整合</w:t>
      </w:r>
      <w:r>
        <w:rPr>
          <w:rFonts w:hint="eastAsia" w:ascii="仿宋_GB2312" w:hAnsi="仿宋" w:eastAsia="仿宋_GB2312"/>
          <w:sz w:val="32"/>
          <w:szCs w:val="32"/>
        </w:rPr>
        <w:t>区新华书店系统、宁夏教育服务中心、大地音像出版社等单位组建的我区唯一一家省级综合性国有独资出版企业，</w:t>
      </w:r>
      <w:r>
        <w:rPr>
          <w:rFonts w:hint="eastAsia" w:ascii="仿宋_GB2312" w:hAnsi="仿宋" w:eastAsia="仿宋_GB2312"/>
          <w:color w:val="000000"/>
          <w:sz w:val="32"/>
          <w:szCs w:val="32"/>
        </w:rPr>
        <w:t>集团公司是以图书、期刊、电子音像、数字、影视、互联网等出版物的策划、编辑、制作、印制、复制、出版、发行、传媒为主业，兼营出版物资供应、职业人才培训、广告设计制作、网络数字传媒，并向其他产业延伸的现代综合性出版产业集团。</w:t>
      </w:r>
    </w:p>
    <w:p>
      <w:pPr>
        <w:widowControl/>
        <w:spacing w:line="560" w:lineRule="exact"/>
        <w:jc w:val="left"/>
        <w:rPr>
          <w:rFonts w:ascii="仿宋_GB2312" w:hAnsi="宋体" w:eastAsia="仿宋_GB2312" w:cs="宋体"/>
          <w:bCs/>
          <w:kern w:val="0"/>
          <w:sz w:val="32"/>
          <w:szCs w:val="32"/>
        </w:rPr>
      </w:pPr>
    </w:p>
    <w:p>
      <w:pPr>
        <w:widowControl/>
        <w:spacing w:line="560" w:lineRule="exact"/>
        <w:ind w:firstLine="480"/>
        <w:jc w:val="left"/>
        <w:rPr>
          <w:rFonts w:ascii="黑体" w:hAnsi="黑体" w:eastAsia="黑体" w:cs="黑体"/>
          <w:kern w:val="0"/>
          <w:sz w:val="32"/>
          <w:szCs w:val="32"/>
        </w:rPr>
      </w:pPr>
      <w:r>
        <w:rPr>
          <w:rFonts w:hint="eastAsia" w:ascii="黑体" w:hAnsi="黑体" w:eastAsia="黑体" w:cs="黑体"/>
          <w:kern w:val="0"/>
          <w:sz w:val="32"/>
          <w:szCs w:val="32"/>
        </w:rPr>
        <w:t>　二、机构设置</w:t>
      </w:r>
    </w:p>
    <w:p>
      <w:pPr>
        <w:numPr>
          <w:ilvl w:val="0"/>
          <w:numId w:val="1"/>
        </w:numPr>
        <w:spacing w:line="560" w:lineRule="exact"/>
        <w:ind w:firstLine="643" w:firstLineChars="200"/>
        <w:rPr>
          <w:rFonts w:ascii="仿宋_GB2312" w:hAnsi="仿宋_GB2312" w:eastAsia="仿宋_GB2312" w:cs="仿宋_GB2312"/>
          <w:kern w:val="0"/>
          <w:sz w:val="32"/>
          <w:szCs w:val="32"/>
        </w:rPr>
      </w:pPr>
      <w:r>
        <w:rPr>
          <w:rFonts w:hint="eastAsia" w:ascii="黑体" w:hAnsi="黑体" w:eastAsia="黑体" w:cs="宋体"/>
          <w:b/>
          <w:bCs/>
          <w:kern w:val="0"/>
          <w:sz w:val="32"/>
          <w:szCs w:val="32"/>
        </w:rPr>
        <w:t xml:space="preserve">    </w:t>
      </w:r>
      <w:r>
        <w:rPr>
          <w:rFonts w:hint="eastAsia" w:ascii="仿宋_GB2312" w:hAnsi="仿宋_GB2312" w:eastAsia="仿宋_GB2312" w:cs="仿宋_GB2312"/>
          <w:kern w:val="0"/>
          <w:sz w:val="32"/>
          <w:szCs w:val="32"/>
        </w:rPr>
        <w:t>按照部门决算编报要求，黄河出版传媒集团部门决算</w:t>
      </w:r>
      <w:r>
        <w:rPr>
          <w:rFonts w:hint="eastAsia" w:ascii="Times New Roman" w:eastAsia="仿宋_GB2312"/>
          <w:sz w:val="32"/>
          <w:szCs w:val="32"/>
        </w:rPr>
        <w:t>包括部门本级及所属预算单位在内的汇总决算。</w:t>
      </w:r>
      <w:r>
        <w:rPr>
          <w:rFonts w:hint="eastAsia" w:ascii="仿宋_GB2312" w:hAnsi="仿宋_GB2312" w:eastAsia="仿宋_GB2312" w:cs="仿宋_GB2312"/>
          <w:kern w:val="0"/>
          <w:sz w:val="32"/>
          <w:szCs w:val="32"/>
        </w:rPr>
        <w:t>纳入部门决算编报范围的单位共1个，其中二级预算单位有0个:</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1.从预算单位构成看，黄河出版集团部门预算包括：区本级预算一级单位一个。</w:t>
      </w:r>
    </w:p>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ascii="仿宋_GB2312" w:hAnsi="宋体" w:eastAsia="仿宋_GB2312" w:cs="宋体"/>
          <w:kern w:val="0"/>
          <w:sz w:val="32"/>
          <w:szCs w:val="32"/>
        </w:rPr>
        <w:sectPr>
          <w:pgSz w:w="11906" w:h="16838"/>
          <w:pgMar w:top="1440" w:right="1797" w:bottom="1440" w:left="1797" w:header="851" w:footer="992" w:gutter="0"/>
          <w:cols w:space="720" w:num="1"/>
          <w:docGrid w:type="lines" w:linePitch="312" w:charSpace="0"/>
        </w:sectPr>
      </w:pPr>
      <w:r>
        <w:rPr>
          <w:rFonts w:hint="eastAsia" w:ascii="仿宋_GB2312" w:eastAsia="仿宋_GB2312"/>
          <w:sz w:val="32"/>
          <w:szCs w:val="32"/>
        </w:rPr>
        <w:t>2.机构设置:黄河集团机构设置现有6个职能部门,分别是综合办公室、人力资源部、组织宣传部、资产财务部、纪检监察审计室、发展规划部。业务部门4个，分别是总编室、教材中心，项目融资部、国际版权贸易部。</w:t>
      </w:r>
    </w:p>
    <w:tbl>
      <w:tblPr>
        <w:tblStyle w:val="7"/>
        <w:tblW w:w="14740" w:type="dxa"/>
        <w:jc w:val="center"/>
        <w:tblInd w:w="88" w:type="dxa"/>
        <w:tblLayout w:type="fixed"/>
        <w:tblCellMar>
          <w:top w:w="0" w:type="dxa"/>
          <w:left w:w="108" w:type="dxa"/>
          <w:bottom w:w="0" w:type="dxa"/>
          <w:right w:w="108" w:type="dxa"/>
        </w:tblCellMar>
      </w:tblPr>
      <w:tblGrid>
        <w:gridCol w:w="5476"/>
        <w:gridCol w:w="738"/>
        <w:gridCol w:w="1265"/>
        <w:gridCol w:w="4048"/>
        <w:gridCol w:w="701"/>
        <w:gridCol w:w="2512"/>
      </w:tblGrid>
      <w:tr>
        <w:tblPrEx>
          <w:tblLayout w:type="fixed"/>
          <w:tblCellMar>
            <w:top w:w="0" w:type="dxa"/>
            <w:left w:w="108" w:type="dxa"/>
            <w:bottom w:w="0" w:type="dxa"/>
            <w:right w:w="108" w:type="dxa"/>
          </w:tblCellMar>
        </w:tblPrEx>
        <w:trPr>
          <w:trHeight w:val="79" w:hRule="atLeast"/>
          <w:jc w:val="center"/>
        </w:trPr>
        <w:tc>
          <w:tcPr>
            <w:tcW w:w="14740" w:type="dxa"/>
            <w:gridSpan w:val="6"/>
            <w:tcBorders>
              <w:top w:val="nil"/>
              <w:left w:val="nil"/>
              <w:bottom w:val="nil"/>
              <w:right w:val="nil"/>
            </w:tcBorders>
            <w:shd w:val="clear" w:color="auto" w:fill="auto"/>
            <w:vAlign w:val="center"/>
          </w:tcPr>
          <w:p>
            <w:pPr>
              <w:spacing w:beforeLines="50" w:line="580" w:lineRule="exact"/>
              <w:ind w:firstLine="215" w:firstLineChars="49"/>
              <w:jc w:val="center"/>
              <w:outlineLvl w:val="1"/>
              <w:rPr>
                <w:rFonts w:ascii="黑体" w:hAnsi="黑体" w:eastAsia="黑体" w:cs="黑体"/>
                <w:b/>
                <w:bCs/>
                <w:color w:val="000000"/>
                <w:kern w:val="0"/>
                <w:sz w:val="44"/>
                <w:szCs w:val="44"/>
              </w:rPr>
            </w:pPr>
            <w:r>
              <w:rPr>
                <w:rFonts w:hint="eastAsia" w:ascii="黑体" w:hAnsi="黑体" w:eastAsia="黑体" w:cs="黑体"/>
                <w:b/>
                <w:bCs/>
                <w:color w:val="000000"/>
                <w:kern w:val="0"/>
                <w:sz w:val="44"/>
                <w:szCs w:val="44"/>
              </w:rPr>
              <w:t>第二部分  2018年度部门决算表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1265"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4048"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center"/>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nil"/>
              <w:bottom w:val="nil"/>
              <w:right w:val="nil"/>
            </w:tcBorders>
            <w:shd w:val="clear" w:color="auto" w:fill="auto"/>
            <w:vAlign w:val="center"/>
          </w:tcPr>
          <w:p>
            <w:pPr>
              <w:widowControl/>
              <w:jc w:val="left"/>
              <w:rPr>
                <w:rFonts w:ascii="宋体" w:hAnsi="宋体" w:cs="Arial"/>
                <w:color w:val="000000"/>
                <w:kern w:val="0"/>
                <w:sz w:val="24"/>
              </w:rPr>
            </w:pPr>
            <w:r>
              <w:rPr>
                <w:rFonts w:hint="eastAsia" w:ascii="宋体" w:hAnsi="宋体" w:cs="Arial"/>
                <w:color w:val="000000"/>
                <w:kern w:val="0"/>
                <w:sz w:val="24"/>
              </w:rPr>
              <w:t>公开部门：黄河出版传媒集团有限公司</w:t>
            </w:r>
          </w:p>
        </w:tc>
        <w:tc>
          <w:tcPr>
            <w:tcW w:w="738"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1265"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4048"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center"/>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266" w:hRule="exact"/>
          <w:jc w:val="center"/>
        </w:trPr>
        <w:tc>
          <w:tcPr>
            <w:tcW w:w="7479"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261"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26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0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6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0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一、财政拨款收入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3090306.00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64560.00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其中：政府性基金预算财政拨款</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二、上级补助收入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三、事业收入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四、经营收入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57295121.24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五、附属单位上缴收入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六、其他收入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38562908.57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2770846.00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九、医疗卫生与计划生育支出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265"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2"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十八、国土海洋气象等支出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254900.00　</w:t>
            </w:r>
          </w:p>
        </w:tc>
      </w:tr>
      <w:tr>
        <w:tblPrEx>
          <w:tblLayout w:type="fixed"/>
          <w:tblCellMar>
            <w:top w:w="0" w:type="dxa"/>
            <w:left w:w="108" w:type="dxa"/>
            <w:bottom w:w="0" w:type="dxa"/>
            <w:right w:w="108" w:type="dxa"/>
          </w:tblCellMar>
        </w:tblPrEx>
        <w:trPr>
          <w:trHeight w:val="266" w:hRule="exact"/>
          <w:jc w:val="center"/>
        </w:trPr>
        <w:tc>
          <w:tcPr>
            <w:tcW w:w="5476"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265"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2"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二十一、其他支出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二十二、债务还本支出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26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nil"/>
              <w:bottom w:val="nil"/>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二十三、债务付息支出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2"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265"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60385427.24　</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41653214.57</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265"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18732212.67</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265"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265" w:type="dxa"/>
            <w:tcBorders>
              <w:top w:val="nil"/>
              <w:left w:val="nil"/>
              <w:bottom w:val="single" w:color="000000" w:sz="8"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60385427.24　</w:t>
            </w:r>
          </w:p>
        </w:tc>
        <w:tc>
          <w:tcPr>
            <w:tcW w:w="40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60385427.24</w:t>
            </w:r>
          </w:p>
        </w:tc>
      </w:tr>
    </w:tbl>
    <w:p>
      <w:pPr>
        <w:spacing w:line="240" w:lineRule="atLeast"/>
        <w:jc w:val="left"/>
      </w:pPr>
      <w:r>
        <w:rPr>
          <w:rFonts w:hint="eastAsia" w:ascii="宋体" w:hAnsi="宋体" w:cs="Arial"/>
          <w:color w:val="000000"/>
          <w:kern w:val="0"/>
          <w:sz w:val="18"/>
          <w:szCs w:val="18"/>
        </w:rPr>
        <w:t>注：本表反映部门本年度的总收支和年末结余结转情况，数据取自财决01表</w:t>
      </w:r>
    </w:p>
    <w:p>
      <w:pPr>
        <w:spacing w:line="580" w:lineRule="exact"/>
      </w:pPr>
    </w:p>
    <w:tbl>
      <w:tblPr>
        <w:tblStyle w:val="7"/>
        <w:tblW w:w="13203" w:type="dxa"/>
        <w:tblInd w:w="88" w:type="dxa"/>
        <w:tblLayout w:type="fixed"/>
        <w:tblCellMar>
          <w:top w:w="0" w:type="dxa"/>
          <w:left w:w="108" w:type="dxa"/>
          <w:bottom w:w="0" w:type="dxa"/>
          <w:right w:w="108" w:type="dxa"/>
        </w:tblCellMar>
      </w:tblPr>
      <w:tblGrid>
        <w:gridCol w:w="440"/>
        <w:gridCol w:w="440"/>
        <w:gridCol w:w="440"/>
        <w:gridCol w:w="1819"/>
        <w:gridCol w:w="1984"/>
        <w:gridCol w:w="1560"/>
        <w:gridCol w:w="425"/>
        <w:gridCol w:w="1201"/>
        <w:gridCol w:w="1507"/>
        <w:gridCol w:w="1479"/>
        <w:gridCol w:w="1908"/>
      </w:tblGrid>
      <w:tr>
        <w:tblPrEx>
          <w:tblLayout w:type="fixed"/>
          <w:tblCellMar>
            <w:top w:w="0" w:type="dxa"/>
            <w:left w:w="108" w:type="dxa"/>
            <w:bottom w:w="0" w:type="dxa"/>
            <w:right w:w="108" w:type="dxa"/>
          </w:tblCellMar>
        </w:tblPrEx>
        <w:trPr>
          <w:trHeight w:val="1110" w:hRule="atLeast"/>
        </w:trPr>
        <w:tc>
          <w:tcPr>
            <w:tcW w:w="13203"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Layout w:type="fixed"/>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1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8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6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0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7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08"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Layout w:type="fixed"/>
          <w:tblCellMar>
            <w:top w:w="0" w:type="dxa"/>
            <w:left w:w="108" w:type="dxa"/>
            <w:bottom w:w="0" w:type="dxa"/>
            <w:right w:w="108" w:type="dxa"/>
          </w:tblCellMar>
        </w:tblPrEx>
        <w:trPr>
          <w:trHeight w:val="315" w:hRule="atLeast"/>
        </w:trPr>
        <w:tc>
          <w:tcPr>
            <w:tcW w:w="3139"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公开部门：黄河出版传媒集团有限公司</w:t>
            </w:r>
          </w:p>
        </w:tc>
        <w:tc>
          <w:tcPr>
            <w:tcW w:w="198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6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5"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2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0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7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08"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3139"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98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56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42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120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150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147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1908"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Layout w:type="fixed"/>
          <w:tblCellMar>
            <w:top w:w="0" w:type="dxa"/>
            <w:left w:w="108" w:type="dxa"/>
            <w:bottom w:w="0" w:type="dxa"/>
            <w:right w:w="108" w:type="dxa"/>
          </w:tblCellMar>
        </w:tblPrEx>
        <w:trPr>
          <w:trHeight w:val="321" w:hRule="atLeast"/>
        </w:trPr>
        <w:tc>
          <w:tcPr>
            <w:tcW w:w="1320"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81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98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2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7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0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1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2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7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0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1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2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7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0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8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7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908"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Layout w:type="fixed"/>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8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60385427.24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3090306.00　</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57295121.24　</w:t>
            </w:r>
          </w:p>
        </w:tc>
        <w:tc>
          <w:tcPr>
            <w:tcW w:w="147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0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w:t>
            </w:r>
          </w:p>
        </w:tc>
        <w:tc>
          <w:tcPr>
            <w:tcW w:w="181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一般公共服务支出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7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0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20132</w:t>
            </w:r>
          </w:p>
        </w:tc>
        <w:tc>
          <w:tcPr>
            <w:tcW w:w="181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组织事务</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7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0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2013202</w:t>
            </w:r>
          </w:p>
        </w:tc>
        <w:tc>
          <w:tcPr>
            <w:tcW w:w="181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一般行政管理事务</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7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0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207</w:t>
            </w:r>
          </w:p>
        </w:tc>
        <w:tc>
          <w:tcPr>
            <w:tcW w:w="181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文化体育与传媒支出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57295121.24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57295121.24　</w:t>
            </w:r>
          </w:p>
        </w:tc>
        <w:tc>
          <w:tcPr>
            <w:tcW w:w="147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0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20704</w:t>
            </w:r>
          </w:p>
        </w:tc>
        <w:tc>
          <w:tcPr>
            <w:tcW w:w="181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新闻出版广播影视</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57295121.24</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2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57295121.24</w:t>
            </w:r>
          </w:p>
        </w:tc>
        <w:tc>
          <w:tcPr>
            <w:tcW w:w="147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0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2070408</w:t>
            </w:r>
          </w:p>
        </w:tc>
        <w:tc>
          <w:tcPr>
            <w:tcW w:w="181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出版发行</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57295121.24</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2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57295121.24</w:t>
            </w:r>
          </w:p>
        </w:tc>
        <w:tc>
          <w:tcPr>
            <w:tcW w:w="147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0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181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社会保障和就业支出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2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7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0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181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行政事业单位离退休</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2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7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0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2080599</w:t>
            </w:r>
          </w:p>
        </w:tc>
        <w:tc>
          <w:tcPr>
            <w:tcW w:w="181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其他行政事业单位离退休支出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2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7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0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221</w:t>
            </w:r>
          </w:p>
        </w:tc>
        <w:tc>
          <w:tcPr>
            <w:tcW w:w="181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住房保障支出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254900.00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254900.00　</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7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0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181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住房改革支出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254900.00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254900.00</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2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7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0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181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住房公积金</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228900.00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228900.00</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2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7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0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2210103</w:t>
            </w:r>
          </w:p>
        </w:tc>
        <w:tc>
          <w:tcPr>
            <w:tcW w:w="181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购房补贴</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26000.00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26000.00</w:t>
            </w:r>
          </w:p>
        </w:tc>
        <w:tc>
          <w:tcPr>
            <w:tcW w:w="4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2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0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7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08"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35" w:hRule="atLeast"/>
        </w:trPr>
        <w:tc>
          <w:tcPr>
            <w:tcW w:w="13203" w:type="dxa"/>
            <w:gridSpan w:val="11"/>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pPr>
    </w:p>
    <w:tbl>
      <w:tblPr>
        <w:tblStyle w:val="7"/>
        <w:tblW w:w="14082" w:type="dxa"/>
        <w:tblInd w:w="88" w:type="dxa"/>
        <w:tblLayout w:type="fixed"/>
        <w:tblCellMar>
          <w:top w:w="0" w:type="dxa"/>
          <w:left w:w="108" w:type="dxa"/>
          <w:bottom w:w="0" w:type="dxa"/>
          <w:right w:w="108" w:type="dxa"/>
        </w:tblCellMar>
      </w:tblPr>
      <w:tblGrid>
        <w:gridCol w:w="455"/>
        <w:gridCol w:w="455"/>
        <w:gridCol w:w="455"/>
        <w:gridCol w:w="2199"/>
        <w:gridCol w:w="1559"/>
        <w:gridCol w:w="1560"/>
        <w:gridCol w:w="1115"/>
        <w:gridCol w:w="1608"/>
        <w:gridCol w:w="2096"/>
        <w:gridCol w:w="2580"/>
      </w:tblGrid>
      <w:tr>
        <w:tblPrEx>
          <w:tblLayout w:type="fixed"/>
          <w:tblCellMar>
            <w:top w:w="0" w:type="dxa"/>
            <w:left w:w="108" w:type="dxa"/>
            <w:bottom w:w="0" w:type="dxa"/>
            <w:right w:w="108" w:type="dxa"/>
          </w:tblCellMar>
        </w:tblPrEx>
        <w:trPr>
          <w:trHeight w:val="1215" w:hRule="atLeast"/>
        </w:trPr>
        <w:tc>
          <w:tcPr>
            <w:tcW w:w="14082" w:type="dxa"/>
            <w:gridSpan w:val="10"/>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支出决算表</w:t>
            </w:r>
          </w:p>
        </w:tc>
      </w:tr>
      <w:tr>
        <w:tblPrEx>
          <w:tblLayout w:type="fixed"/>
          <w:tblCellMar>
            <w:top w:w="0" w:type="dxa"/>
            <w:left w:w="108" w:type="dxa"/>
            <w:bottom w:w="0" w:type="dxa"/>
            <w:right w:w="108" w:type="dxa"/>
          </w:tblCellMar>
        </w:tblPrEx>
        <w:trPr>
          <w:trHeight w:val="300" w:hRule="atLeast"/>
        </w:trPr>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9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6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80"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Layout w:type="fixed"/>
          <w:tblCellMar>
            <w:top w:w="0" w:type="dxa"/>
            <w:left w:w="108" w:type="dxa"/>
            <w:bottom w:w="0" w:type="dxa"/>
            <w:right w:w="108" w:type="dxa"/>
          </w:tblCellMar>
        </w:tblPrEx>
        <w:trPr>
          <w:trHeight w:val="315" w:hRule="atLeast"/>
        </w:trPr>
        <w:tc>
          <w:tcPr>
            <w:tcW w:w="3564"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公开部门：黄河出版传媒集团有限公司</w:t>
            </w:r>
          </w:p>
        </w:tc>
        <w:tc>
          <w:tcPr>
            <w:tcW w:w="15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6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1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80"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3564"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5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6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11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0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209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80"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Layout w:type="fixed"/>
          <w:tblCellMar>
            <w:top w:w="0" w:type="dxa"/>
            <w:left w:w="108" w:type="dxa"/>
            <w:bottom w:w="0" w:type="dxa"/>
            <w:right w:w="108" w:type="dxa"/>
          </w:tblCellMar>
        </w:tblPrEx>
        <w:trPr>
          <w:trHeight w:val="321" w:hRule="atLeast"/>
        </w:trPr>
        <w:tc>
          <w:tcPr>
            <w:tcW w:w="1365"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19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1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80"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9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1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80"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9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1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80"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5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1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20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8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455"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1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41653214.57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3025746.00　</w:t>
            </w:r>
          </w:p>
        </w:tc>
        <w:tc>
          <w:tcPr>
            <w:tcW w:w="1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38562908.57　</w:t>
            </w:r>
          </w:p>
        </w:tc>
        <w:tc>
          <w:tcPr>
            <w:tcW w:w="258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一般公共服务支出</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8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20132</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组织事务</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8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2013202</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一般行政管理事务</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8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207</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文化体育与传媒支出</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38562908.57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38562908.57　</w:t>
            </w:r>
          </w:p>
        </w:tc>
        <w:tc>
          <w:tcPr>
            <w:tcW w:w="258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20704</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新闻出版广播影视</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38562908.57　</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38562908.57　</w:t>
            </w:r>
          </w:p>
        </w:tc>
        <w:tc>
          <w:tcPr>
            <w:tcW w:w="258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2070408</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出版发行</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38562908.57</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38562908.57</w:t>
            </w:r>
          </w:p>
        </w:tc>
        <w:tc>
          <w:tcPr>
            <w:tcW w:w="258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社会保障和就业支出</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w:t>
            </w:r>
          </w:p>
        </w:tc>
        <w:tc>
          <w:tcPr>
            <w:tcW w:w="1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58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行政事业单位离退休</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w:t>
            </w:r>
          </w:p>
        </w:tc>
        <w:tc>
          <w:tcPr>
            <w:tcW w:w="1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58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2080599</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其他行政事业单位离退休支出</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w:t>
            </w:r>
          </w:p>
        </w:tc>
        <w:tc>
          <w:tcPr>
            <w:tcW w:w="1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58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住房保障支出</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254900.00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254900.00</w:t>
            </w:r>
          </w:p>
        </w:tc>
        <w:tc>
          <w:tcPr>
            <w:tcW w:w="1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58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住房改革支出</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254900.00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254900.00</w:t>
            </w:r>
          </w:p>
        </w:tc>
        <w:tc>
          <w:tcPr>
            <w:tcW w:w="1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58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住房公积金</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228900.00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228900.00</w:t>
            </w:r>
          </w:p>
        </w:tc>
        <w:tc>
          <w:tcPr>
            <w:tcW w:w="1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58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2210203</w:t>
            </w:r>
          </w:p>
        </w:tc>
        <w:tc>
          <w:tcPr>
            <w:tcW w:w="219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购房补贴</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26000.00</w:t>
            </w:r>
          </w:p>
        </w:tc>
        <w:tc>
          <w:tcPr>
            <w:tcW w:w="15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26000.00</w:t>
            </w:r>
          </w:p>
        </w:tc>
        <w:tc>
          <w:tcPr>
            <w:tcW w:w="1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09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58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trPr>
        <w:tc>
          <w:tcPr>
            <w:tcW w:w="14082" w:type="dxa"/>
            <w:gridSpan w:val="10"/>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bl>
    <w:p>
      <w:pPr>
        <w:spacing w:line="580" w:lineRule="exact"/>
      </w:pPr>
    </w:p>
    <w:p>
      <w:pPr>
        <w:spacing w:line="580" w:lineRule="exact"/>
      </w:pPr>
    </w:p>
    <w:p>
      <w:pPr>
        <w:spacing w:line="580" w:lineRule="exact"/>
      </w:pPr>
    </w:p>
    <w:tbl>
      <w:tblPr>
        <w:tblStyle w:val="7"/>
        <w:tblW w:w="14820" w:type="dxa"/>
        <w:jc w:val="center"/>
        <w:tblInd w:w="88" w:type="dxa"/>
        <w:tblLayout w:type="fixed"/>
        <w:tblCellMar>
          <w:top w:w="0" w:type="dxa"/>
          <w:left w:w="108" w:type="dxa"/>
          <w:bottom w:w="0" w:type="dxa"/>
          <w:right w:w="108" w:type="dxa"/>
        </w:tblCellMar>
      </w:tblPr>
      <w:tblGrid>
        <w:gridCol w:w="3163"/>
        <w:gridCol w:w="661"/>
        <w:gridCol w:w="540"/>
        <w:gridCol w:w="518"/>
        <w:gridCol w:w="241"/>
        <w:gridCol w:w="2821"/>
        <w:gridCol w:w="709"/>
        <w:gridCol w:w="998"/>
        <w:gridCol w:w="278"/>
        <w:gridCol w:w="1270"/>
        <w:gridCol w:w="694"/>
        <w:gridCol w:w="445"/>
        <w:gridCol w:w="564"/>
        <w:gridCol w:w="1918"/>
      </w:tblGrid>
      <w:tr>
        <w:tblPrEx>
          <w:tblLayout w:type="fixed"/>
          <w:tblCellMar>
            <w:top w:w="0" w:type="dxa"/>
            <w:left w:w="108" w:type="dxa"/>
            <w:bottom w:w="0" w:type="dxa"/>
            <w:right w:w="108" w:type="dxa"/>
          </w:tblCellMar>
        </w:tblPrEx>
        <w:trPr>
          <w:trHeight w:val="597" w:hRule="atLeast"/>
          <w:jc w:val="center"/>
        </w:trPr>
        <w:tc>
          <w:tcPr>
            <w:tcW w:w="14820"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Layout w:type="fixed"/>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18" w:type="dxa"/>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Layout w:type="fixed"/>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公开部门：黄河出版传媒集团有限公司</w:t>
            </w: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1"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18" w:type="dxa"/>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Layout w:type="fixed"/>
          <w:tblCellMar>
            <w:top w:w="0" w:type="dxa"/>
            <w:left w:w="108" w:type="dxa"/>
            <w:bottom w:w="0" w:type="dxa"/>
            <w:right w:w="108" w:type="dxa"/>
          </w:tblCellMar>
        </w:tblPrEx>
        <w:trPr>
          <w:trHeight w:val="272" w:hRule="exact"/>
          <w:jc w:val="center"/>
        </w:trPr>
        <w:tc>
          <w:tcPr>
            <w:tcW w:w="5123"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9697"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Layout w:type="fixed"/>
          <w:tblCellMar>
            <w:top w:w="0" w:type="dxa"/>
            <w:left w:w="108" w:type="dxa"/>
            <w:bottom w:w="0" w:type="dxa"/>
            <w:right w:w="108" w:type="dxa"/>
          </w:tblCellMar>
        </w:tblPrEx>
        <w:trPr>
          <w:trHeight w:val="272" w:hRule="exact"/>
          <w:jc w:val="center"/>
        </w:trPr>
        <w:tc>
          <w:tcPr>
            <w:tcW w:w="316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299"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82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目(按功能分类)</w:t>
            </w:r>
          </w:p>
        </w:tc>
        <w:tc>
          <w:tcPr>
            <w:tcW w:w="70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167"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72" w:hRule="exact"/>
          <w:jc w:val="center"/>
        </w:trPr>
        <w:tc>
          <w:tcPr>
            <w:tcW w:w="316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6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99"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82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0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8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3090306.00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64560.00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64560.00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2770846.00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2770846.00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九、医疗卫生与计划生育支出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299"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9"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1276"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2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2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299"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9"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1276"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十八、国土海洋气象等支出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254900.00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254900.00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二十一、其他支出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二十二、债务还本支出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二十三、债务付息支出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3090306.00　</w:t>
            </w:r>
          </w:p>
        </w:tc>
        <w:tc>
          <w:tcPr>
            <w:tcW w:w="28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3090306.00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3090306.00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29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12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299"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9"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1276"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09"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8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2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3090306.00　</w:t>
            </w:r>
          </w:p>
        </w:tc>
        <w:tc>
          <w:tcPr>
            <w:tcW w:w="24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3090306.00　</w:t>
            </w:r>
          </w:p>
        </w:tc>
        <w:tc>
          <w:tcPr>
            <w:tcW w:w="24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398" w:hRule="exact"/>
          <w:jc w:val="center"/>
        </w:trPr>
        <w:tc>
          <w:tcPr>
            <w:tcW w:w="14820"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pPr>
    </w:p>
    <w:p>
      <w:pPr>
        <w:spacing w:line="580" w:lineRule="exact"/>
      </w:pPr>
    </w:p>
    <w:p>
      <w:pPr>
        <w:spacing w:line="580" w:lineRule="exact"/>
      </w:pPr>
    </w:p>
    <w:p>
      <w:pPr>
        <w:spacing w:line="580" w:lineRule="exact"/>
      </w:pPr>
    </w:p>
    <w:tbl>
      <w:tblPr>
        <w:tblStyle w:val="7"/>
        <w:tblW w:w="9433" w:type="dxa"/>
        <w:jc w:val="center"/>
        <w:tblInd w:w="0" w:type="dxa"/>
        <w:tblLayout w:type="fixed"/>
        <w:tblCellMar>
          <w:top w:w="0" w:type="dxa"/>
          <w:left w:w="108" w:type="dxa"/>
          <w:bottom w:w="0" w:type="dxa"/>
          <w:right w:w="108" w:type="dxa"/>
        </w:tblCellMar>
      </w:tblPr>
      <w:tblGrid>
        <w:gridCol w:w="446"/>
        <w:gridCol w:w="446"/>
        <w:gridCol w:w="446"/>
        <w:gridCol w:w="1929"/>
        <w:gridCol w:w="1553"/>
        <w:gridCol w:w="1833"/>
        <w:gridCol w:w="2780"/>
      </w:tblGrid>
      <w:tr>
        <w:tblPrEx>
          <w:tblLayout w:type="fixed"/>
          <w:tblCellMar>
            <w:top w:w="0" w:type="dxa"/>
            <w:left w:w="108" w:type="dxa"/>
            <w:bottom w:w="0" w:type="dxa"/>
            <w:right w:w="108" w:type="dxa"/>
          </w:tblCellMar>
        </w:tblPrEx>
        <w:trPr>
          <w:trHeight w:val="1215" w:hRule="atLeast"/>
          <w:jc w:val="center"/>
        </w:trPr>
        <w:tc>
          <w:tcPr>
            <w:tcW w:w="9433"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Layout w:type="fixed"/>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2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5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3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780"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Layout w:type="fixed"/>
          <w:tblCellMar>
            <w:top w:w="0" w:type="dxa"/>
            <w:left w:w="108" w:type="dxa"/>
            <w:bottom w:w="0" w:type="dxa"/>
            <w:right w:w="108" w:type="dxa"/>
          </w:tblCellMar>
        </w:tblPrEx>
        <w:trPr>
          <w:trHeight w:val="315" w:hRule="atLeast"/>
          <w:jc w:val="center"/>
        </w:trPr>
        <w:tc>
          <w:tcPr>
            <w:tcW w:w="3267"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公开部门：黄河出版传媒集团有限公司</w:t>
            </w:r>
          </w:p>
        </w:tc>
        <w:tc>
          <w:tcPr>
            <w:tcW w:w="155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33"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780"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jc w:val="center"/>
        </w:trPr>
        <w:tc>
          <w:tcPr>
            <w:tcW w:w="326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5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83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7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321"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92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5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3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2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3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2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5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3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9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83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9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3090306.00　</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3025746.00　</w:t>
            </w:r>
          </w:p>
        </w:tc>
        <w:tc>
          <w:tcPr>
            <w:tcW w:w="2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w:t>
            </w:r>
          </w:p>
        </w:tc>
        <w:tc>
          <w:tcPr>
            <w:tcW w:w="19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一般公共服务支出</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20132</w:t>
            </w:r>
          </w:p>
        </w:tc>
        <w:tc>
          <w:tcPr>
            <w:tcW w:w="19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组织事务</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2013202</w:t>
            </w:r>
          </w:p>
        </w:tc>
        <w:tc>
          <w:tcPr>
            <w:tcW w:w="19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一般行政管理事务</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64560.00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w:t>
            </w:r>
          </w:p>
        </w:tc>
        <w:tc>
          <w:tcPr>
            <w:tcW w:w="19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社会保障和就业支出</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　</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　</w:t>
            </w:r>
          </w:p>
        </w:tc>
        <w:tc>
          <w:tcPr>
            <w:tcW w:w="2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20805</w:t>
            </w:r>
          </w:p>
        </w:tc>
        <w:tc>
          <w:tcPr>
            <w:tcW w:w="19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行政事业单位离退休</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　</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　</w:t>
            </w:r>
          </w:p>
        </w:tc>
        <w:tc>
          <w:tcPr>
            <w:tcW w:w="2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2080599</w:t>
            </w:r>
          </w:p>
        </w:tc>
        <w:tc>
          <w:tcPr>
            <w:tcW w:w="19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其他行政单位离退休</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2770846.00</w:t>
            </w:r>
          </w:p>
        </w:tc>
        <w:tc>
          <w:tcPr>
            <w:tcW w:w="2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19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住房保障支出</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254900.00</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254900.00</w:t>
            </w:r>
          </w:p>
        </w:tc>
        <w:tc>
          <w:tcPr>
            <w:tcW w:w="2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19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住房改革支出</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254900.00</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254900.00</w:t>
            </w:r>
          </w:p>
        </w:tc>
        <w:tc>
          <w:tcPr>
            <w:tcW w:w="2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19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住房公积金</w:t>
            </w:r>
          </w:p>
        </w:tc>
        <w:tc>
          <w:tcPr>
            <w:tcW w:w="155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228900.00</w:t>
            </w:r>
          </w:p>
        </w:tc>
        <w:tc>
          <w:tcPr>
            <w:tcW w:w="183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228900.00</w:t>
            </w:r>
          </w:p>
        </w:tc>
        <w:tc>
          <w:tcPr>
            <w:tcW w:w="2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2210203</w:t>
            </w:r>
          </w:p>
        </w:tc>
        <w:tc>
          <w:tcPr>
            <w:tcW w:w="1929"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　购岗补贴</w:t>
            </w:r>
          </w:p>
        </w:tc>
        <w:tc>
          <w:tcPr>
            <w:tcW w:w="155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26000.00　</w:t>
            </w:r>
          </w:p>
        </w:tc>
        <w:tc>
          <w:tcPr>
            <w:tcW w:w="183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26000.00　</w:t>
            </w:r>
          </w:p>
        </w:tc>
        <w:tc>
          <w:tcPr>
            <w:tcW w:w="27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510" w:hRule="atLeast"/>
          <w:jc w:val="center"/>
        </w:trPr>
        <w:tc>
          <w:tcPr>
            <w:tcW w:w="9433"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p>
      <w:pPr>
        <w:spacing w:line="400" w:lineRule="exact"/>
      </w:pPr>
    </w:p>
    <w:p>
      <w:pPr>
        <w:spacing w:line="400" w:lineRule="exact"/>
      </w:pPr>
    </w:p>
    <w:p>
      <w:pPr>
        <w:spacing w:line="400" w:lineRule="exact"/>
      </w:pPr>
    </w:p>
    <w:tbl>
      <w:tblPr>
        <w:tblStyle w:val="7"/>
        <w:tblW w:w="12735" w:type="dxa"/>
        <w:jc w:val="center"/>
        <w:tblInd w:w="0" w:type="dxa"/>
        <w:tblLayout w:type="fixed"/>
        <w:tblCellMar>
          <w:top w:w="15" w:type="dxa"/>
          <w:left w:w="15" w:type="dxa"/>
          <w:bottom w:w="15" w:type="dxa"/>
          <w:right w:w="15" w:type="dxa"/>
        </w:tblCellMar>
      </w:tblPr>
      <w:tblGrid>
        <w:gridCol w:w="959"/>
        <w:gridCol w:w="2399"/>
        <w:gridCol w:w="1127"/>
        <w:gridCol w:w="818"/>
        <w:gridCol w:w="2195"/>
        <w:gridCol w:w="873"/>
        <w:gridCol w:w="832"/>
        <w:gridCol w:w="2377"/>
        <w:gridCol w:w="1155"/>
      </w:tblGrid>
      <w:tr>
        <w:tblPrEx>
          <w:tblLayout w:type="fixed"/>
          <w:tblCellMar>
            <w:top w:w="15" w:type="dxa"/>
            <w:left w:w="15" w:type="dxa"/>
            <w:bottom w:w="15" w:type="dxa"/>
            <w:right w:w="15" w:type="dxa"/>
          </w:tblCellMar>
        </w:tblPrEx>
        <w:trPr>
          <w:trHeight w:val="504" w:hRule="atLeast"/>
          <w:jc w:val="center"/>
        </w:trPr>
        <w:tc>
          <w:tcPr>
            <w:tcW w:w="12735"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ascii="华文中宋" w:hAnsi="华文中宋" w:eastAsia="华文中宋" w:cs="华文中宋"/>
                <w:color w:val="000000"/>
                <w:kern w:val="0"/>
                <w:sz w:val="32"/>
                <w:szCs w:val="32"/>
              </w:rPr>
              <w:t>一般公共预算财政拨款基本支出决算表</w:t>
            </w:r>
          </w:p>
        </w:tc>
      </w:tr>
      <w:tr>
        <w:tblPrEx>
          <w:tblLayout w:type="fixed"/>
          <w:tblCellMar>
            <w:top w:w="15" w:type="dxa"/>
            <w:left w:w="15" w:type="dxa"/>
            <w:bottom w:w="15" w:type="dxa"/>
            <w:right w:w="15" w:type="dxa"/>
          </w:tblCellMar>
        </w:tblPrEx>
        <w:trPr>
          <w:trHeight w:val="192" w:hRule="atLeast"/>
          <w:jc w:val="center"/>
        </w:trPr>
        <w:tc>
          <w:tcPr>
            <w:tcW w:w="959" w:type="dxa"/>
            <w:shd w:val="clear" w:color="auto" w:fill="FFFFFF"/>
            <w:vAlign w:val="center"/>
          </w:tcPr>
          <w:p>
            <w:pPr>
              <w:jc w:val="center"/>
              <w:rPr>
                <w:rFonts w:ascii="宋体" w:hAnsi="宋体" w:eastAsia="宋体" w:cs="宋体"/>
                <w:color w:val="000000"/>
                <w:sz w:val="20"/>
                <w:szCs w:val="20"/>
              </w:rPr>
            </w:pPr>
          </w:p>
        </w:tc>
        <w:tc>
          <w:tcPr>
            <w:tcW w:w="2399" w:type="dxa"/>
            <w:shd w:val="clear" w:color="auto" w:fill="FFFFFF"/>
            <w:vAlign w:val="center"/>
          </w:tcPr>
          <w:p>
            <w:pPr>
              <w:jc w:val="center"/>
              <w:rPr>
                <w:rFonts w:ascii="宋体" w:hAnsi="宋体" w:eastAsia="宋体" w:cs="宋体"/>
                <w:color w:val="000000"/>
                <w:sz w:val="18"/>
                <w:szCs w:val="18"/>
              </w:rPr>
            </w:pPr>
          </w:p>
        </w:tc>
        <w:tc>
          <w:tcPr>
            <w:tcW w:w="1127" w:type="dxa"/>
            <w:shd w:val="clear" w:color="auto" w:fill="FFFFFF"/>
            <w:vAlign w:val="center"/>
          </w:tcPr>
          <w:p>
            <w:pPr>
              <w:jc w:val="center"/>
              <w:rPr>
                <w:rFonts w:ascii="宋体" w:hAnsi="宋体" w:eastAsia="宋体" w:cs="宋体"/>
                <w:color w:val="000000"/>
                <w:sz w:val="18"/>
                <w:szCs w:val="18"/>
              </w:rPr>
            </w:pPr>
          </w:p>
        </w:tc>
        <w:tc>
          <w:tcPr>
            <w:tcW w:w="818" w:type="dxa"/>
            <w:shd w:val="clear" w:color="auto" w:fill="FFFFFF"/>
            <w:vAlign w:val="center"/>
          </w:tcPr>
          <w:p>
            <w:pPr>
              <w:rPr>
                <w:rFonts w:ascii="宋体" w:hAnsi="宋体" w:eastAsia="宋体" w:cs="宋体"/>
                <w:color w:val="000000"/>
                <w:sz w:val="18"/>
                <w:szCs w:val="18"/>
              </w:rPr>
            </w:pPr>
          </w:p>
        </w:tc>
        <w:tc>
          <w:tcPr>
            <w:tcW w:w="2195" w:type="dxa"/>
            <w:shd w:val="clear" w:color="auto" w:fill="FFFFFF"/>
            <w:vAlign w:val="center"/>
          </w:tcPr>
          <w:p>
            <w:pPr>
              <w:rPr>
                <w:rFonts w:ascii="宋体" w:hAnsi="宋体" w:eastAsia="宋体" w:cs="宋体"/>
                <w:color w:val="000000"/>
                <w:sz w:val="18"/>
                <w:szCs w:val="18"/>
              </w:rPr>
            </w:pPr>
          </w:p>
        </w:tc>
        <w:tc>
          <w:tcPr>
            <w:tcW w:w="873" w:type="dxa"/>
            <w:shd w:val="clear" w:color="auto" w:fill="FFFFFF"/>
            <w:vAlign w:val="center"/>
          </w:tcPr>
          <w:p>
            <w:pPr>
              <w:rPr>
                <w:rFonts w:ascii="宋体" w:hAnsi="宋体" w:eastAsia="宋体" w:cs="宋体"/>
                <w:color w:val="000000"/>
                <w:sz w:val="18"/>
                <w:szCs w:val="18"/>
              </w:rPr>
            </w:pPr>
          </w:p>
        </w:tc>
        <w:tc>
          <w:tcPr>
            <w:tcW w:w="832" w:type="dxa"/>
            <w:shd w:val="clear" w:color="auto" w:fill="FFFFFF"/>
            <w:vAlign w:val="center"/>
          </w:tcPr>
          <w:p>
            <w:pPr>
              <w:rPr>
                <w:rFonts w:ascii="宋体" w:hAnsi="宋体" w:eastAsia="宋体" w:cs="宋体"/>
                <w:color w:val="000000"/>
                <w:sz w:val="18"/>
                <w:szCs w:val="18"/>
              </w:rPr>
            </w:pPr>
          </w:p>
        </w:tc>
        <w:tc>
          <w:tcPr>
            <w:tcW w:w="2377" w:type="dxa"/>
            <w:shd w:val="clear" w:color="auto" w:fill="FFFFFF"/>
            <w:vAlign w:val="center"/>
          </w:tcPr>
          <w:p>
            <w:pPr>
              <w:rPr>
                <w:rFonts w:ascii="宋体" w:hAnsi="宋体" w:eastAsia="宋体" w:cs="宋体"/>
                <w:color w:val="000000"/>
                <w:sz w:val="18"/>
                <w:szCs w:val="18"/>
              </w:rPr>
            </w:pPr>
          </w:p>
        </w:tc>
        <w:tc>
          <w:tcPr>
            <w:tcW w:w="1155" w:type="dxa"/>
            <w:shd w:val="clear" w:color="auto"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Layout w:type="fixed"/>
          <w:tblCellMar>
            <w:top w:w="15" w:type="dxa"/>
            <w:left w:w="15" w:type="dxa"/>
            <w:bottom w:w="15" w:type="dxa"/>
            <w:right w:w="15" w:type="dxa"/>
          </w:tblCellMar>
        </w:tblPrEx>
        <w:trPr>
          <w:trHeight w:val="220" w:hRule="atLeast"/>
          <w:jc w:val="center"/>
        </w:trPr>
        <w:tc>
          <w:tcPr>
            <w:tcW w:w="959" w:type="dxa"/>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公开部门：</w:t>
            </w:r>
          </w:p>
        </w:tc>
        <w:tc>
          <w:tcPr>
            <w:tcW w:w="2399" w:type="dxa"/>
            <w:shd w:val="clear" w:color="auto" w:fill="auto"/>
            <w:vAlign w:val="center"/>
          </w:tcPr>
          <w:p>
            <w:pPr>
              <w:rPr>
                <w:rFonts w:ascii="宋体" w:hAnsi="宋体" w:eastAsia="宋体" w:cs="宋体"/>
                <w:color w:val="000000"/>
                <w:sz w:val="17"/>
                <w:szCs w:val="17"/>
              </w:rPr>
            </w:pPr>
            <w:r>
              <w:rPr>
                <w:rFonts w:hint="eastAsia" w:ascii="宋体" w:hAnsi="宋体" w:eastAsia="宋体" w:cs="宋体"/>
                <w:color w:val="000000"/>
                <w:sz w:val="17"/>
                <w:szCs w:val="17"/>
              </w:rPr>
              <w:t>黄河出版传媒集团有限公司</w:t>
            </w:r>
          </w:p>
        </w:tc>
        <w:tc>
          <w:tcPr>
            <w:tcW w:w="1127" w:type="dxa"/>
            <w:shd w:val="clear" w:color="auto" w:fill="auto"/>
            <w:vAlign w:val="center"/>
          </w:tcPr>
          <w:p>
            <w:pPr>
              <w:rPr>
                <w:rFonts w:ascii="宋体" w:hAnsi="宋体" w:eastAsia="宋体" w:cs="宋体"/>
                <w:color w:val="000000"/>
                <w:sz w:val="17"/>
                <w:szCs w:val="17"/>
              </w:rPr>
            </w:pPr>
          </w:p>
        </w:tc>
        <w:tc>
          <w:tcPr>
            <w:tcW w:w="818" w:type="dxa"/>
            <w:shd w:val="clear" w:color="auto" w:fill="auto"/>
            <w:vAlign w:val="center"/>
          </w:tcPr>
          <w:p>
            <w:pPr>
              <w:rPr>
                <w:rFonts w:ascii="宋体" w:hAnsi="宋体" w:eastAsia="宋体" w:cs="宋体"/>
                <w:color w:val="000000"/>
                <w:sz w:val="17"/>
                <w:szCs w:val="17"/>
              </w:rPr>
            </w:pPr>
          </w:p>
        </w:tc>
        <w:tc>
          <w:tcPr>
            <w:tcW w:w="2195" w:type="dxa"/>
            <w:shd w:val="clear" w:color="auto" w:fill="auto"/>
            <w:vAlign w:val="center"/>
          </w:tcPr>
          <w:p>
            <w:pPr>
              <w:rPr>
                <w:rFonts w:ascii="宋体" w:hAnsi="宋体" w:eastAsia="宋体" w:cs="宋体"/>
                <w:color w:val="000000"/>
                <w:sz w:val="17"/>
                <w:szCs w:val="17"/>
              </w:rPr>
            </w:pPr>
          </w:p>
        </w:tc>
        <w:tc>
          <w:tcPr>
            <w:tcW w:w="873" w:type="dxa"/>
            <w:shd w:val="clear" w:color="auto" w:fill="auto"/>
            <w:vAlign w:val="center"/>
          </w:tcPr>
          <w:p>
            <w:pPr>
              <w:rPr>
                <w:rFonts w:ascii="宋体" w:hAnsi="宋体" w:eastAsia="宋体" w:cs="宋体"/>
                <w:color w:val="000000"/>
                <w:sz w:val="17"/>
                <w:szCs w:val="17"/>
              </w:rPr>
            </w:pPr>
          </w:p>
        </w:tc>
        <w:tc>
          <w:tcPr>
            <w:tcW w:w="832" w:type="dxa"/>
            <w:shd w:val="clear" w:color="auto" w:fill="auto"/>
            <w:vAlign w:val="center"/>
          </w:tcPr>
          <w:p>
            <w:pPr>
              <w:rPr>
                <w:rFonts w:ascii="宋体" w:hAnsi="宋体" w:eastAsia="宋体" w:cs="宋体"/>
                <w:color w:val="000000"/>
                <w:sz w:val="17"/>
                <w:szCs w:val="17"/>
              </w:rPr>
            </w:pPr>
          </w:p>
        </w:tc>
        <w:tc>
          <w:tcPr>
            <w:tcW w:w="2377" w:type="dxa"/>
            <w:shd w:val="clear" w:color="auto" w:fill="auto"/>
            <w:vAlign w:val="center"/>
          </w:tcPr>
          <w:p>
            <w:pPr>
              <w:rPr>
                <w:rFonts w:ascii="宋体" w:hAnsi="宋体" w:eastAsia="宋体" w:cs="宋体"/>
                <w:color w:val="000000"/>
                <w:sz w:val="17"/>
                <w:szCs w:val="17"/>
              </w:rPr>
            </w:pPr>
          </w:p>
        </w:tc>
        <w:tc>
          <w:tcPr>
            <w:tcW w:w="1155" w:type="dxa"/>
            <w:shd w:val="clear" w:color="auto" w:fill="auto"/>
            <w:vAlign w:val="center"/>
          </w:tcPr>
          <w:p>
            <w:pPr>
              <w:widowControl/>
              <w:jc w:val="righ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单位：元</w:t>
            </w:r>
          </w:p>
        </w:tc>
      </w:tr>
      <w:tr>
        <w:tblPrEx>
          <w:tblLayout w:type="fixed"/>
          <w:tblCellMar>
            <w:top w:w="15" w:type="dxa"/>
            <w:left w:w="15" w:type="dxa"/>
            <w:bottom w:w="15" w:type="dxa"/>
            <w:right w:w="15" w:type="dxa"/>
          </w:tblCellMar>
        </w:tblPrEx>
        <w:trPr>
          <w:trHeight w:val="538" w:hRule="exact"/>
          <w:jc w:val="center"/>
        </w:trPr>
        <w:tc>
          <w:tcPr>
            <w:tcW w:w="959"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7"/>
                <w:szCs w:val="17"/>
              </w:rPr>
            </w:pPr>
            <w:r>
              <w:rPr>
                <w:rFonts w:hint="eastAsia" w:ascii="宋体" w:hAnsi="宋体" w:eastAsia="宋体" w:cs="宋体"/>
                <w:color w:val="000000"/>
                <w:kern w:val="0"/>
                <w:sz w:val="17"/>
                <w:szCs w:val="17"/>
              </w:rPr>
              <w:t>经济分类</w:t>
            </w:r>
          </w:p>
          <w:p>
            <w:pPr>
              <w:widowControl/>
              <w:jc w:val="center"/>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科目编码</w:t>
            </w:r>
          </w:p>
        </w:tc>
        <w:tc>
          <w:tcPr>
            <w:tcW w:w="2399"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科目名称</w:t>
            </w:r>
          </w:p>
        </w:tc>
        <w:tc>
          <w:tcPr>
            <w:tcW w:w="112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决算数</w:t>
            </w:r>
          </w:p>
        </w:tc>
        <w:tc>
          <w:tcPr>
            <w:tcW w:w="81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7"/>
                <w:szCs w:val="17"/>
              </w:rPr>
            </w:pPr>
            <w:r>
              <w:rPr>
                <w:rFonts w:hint="eastAsia" w:ascii="宋体" w:hAnsi="宋体" w:eastAsia="宋体" w:cs="宋体"/>
                <w:color w:val="000000"/>
                <w:kern w:val="0"/>
                <w:sz w:val="17"/>
                <w:szCs w:val="17"/>
              </w:rPr>
              <w:t>经济分类</w:t>
            </w:r>
          </w:p>
          <w:p>
            <w:pPr>
              <w:widowControl/>
              <w:jc w:val="center"/>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科目编码</w:t>
            </w:r>
          </w:p>
        </w:tc>
        <w:tc>
          <w:tcPr>
            <w:tcW w:w="2195"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科目名称</w:t>
            </w:r>
          </w:p>
        </w:tc>
        <w:tc>
          <w:tcPr>
            <w:tcW w:w="873"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决算数</w:t>
            </w:r>
          </w:p>
        </w:tc>
        <w:tc>
          <w:tcPr>
            <w:tcW w:w="832"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7"/>
                <w:szCs w:val="17"/>
              </w:rPr>
            </w:pPr>
            <w:r>
              <w:rPr>
                <w:rFonts w:hint="eastAsia" w:ascii="宋体" w:hAnsi="宋体" w:eastAsia="宋体" w:cs="宋体"/>
                <w:color w:val="000000"/>
                <w:kern w:val="0"/>
                <w:sz w:val="17"/>
                <w:szCs w:val="17"/>
              </w:rPr>
              <w:t>经济分类</w:t>
            </w:r>
          </w:p>
          <w:p>
            <w:pPr>
              <w:widowControl/>
              <w:jc w:val="center"/>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科目编码</w:t>
            </w:r>
          </w:p>
        </w:tc>
        <w:tc>
          <w:tcPr>
            <w:tcW w:w="237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科目名称</w:t>
            </w:r>
          </w:p>
        </w:tc>
        <w:tc>
          <w:tcPr>
            <w:tcW w:w="1155" w:type="dxa"/>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决算数</w:t>
            </w: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301</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工资福利支出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r>
              <w:rPr>
                <w:rFonts w:hint="eastAsia" w:ascii="宋体" w:hAnsi="宋体" w:eastAsia="宋体" w:cs="宋体"/>
                <w:color w:val="000000"/>
                <w:sz w:val="17"/>
                <w:szCs w:val="17"/>
              </w:rPr>
              <w:t>254900.00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商品和服务支出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资本性支出</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30101</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基本工资</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30201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办公费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31001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房屋建筑物购建</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30102</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津贴补贴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r>
              <w:rPr>
                <w:rFonts w:hint="eastAsia" w:ascii="宋体" w:hAnsi="宋体" w:eastAsia="宋体" w:cs="宋体"/>
                <w:color w:val="000000"/>
                <w:sz w:val="17"/>
                <w:szCs w:val="17"/>
              </w:rPr>
              <w:t>26000.00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30202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印刷费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31002</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办公设备购置</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30103</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奖金</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30203</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咨询费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31003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专用设备购置</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30106</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伙食补助费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30204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手续费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31005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基础设施建设</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30107</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绩效工资</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30205</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水费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31006</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大型修缮</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30108</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机关事业单位基本养老保险费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30206</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电费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31007</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信息网络及软件购置更新</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30109</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职业年金缴费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30207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邮电费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31008</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物资储备</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30110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职工基本医疗保险缴费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30208</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取暖费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31009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土地补偿</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30111</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公务员医疗补助缴费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30209</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物业管理费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31010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安置补助</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30112</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其他社会保障缴费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30211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差旅费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31011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地上附着物和青苗补偿</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30113</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住房公积金</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r>
              <w:rPr>
                <w:rFonts w:hint="eastAsia" w:ascii="宋体" w:hAnsi="宋体" w:eastAsia="宋体" w:cs="宋体"/>
                <w:color w:val="000000"/>
                <w:sz w:val="17"/>
                <w:szCs w:val="17"/>
              </w:rPr>
              <w:t>228900.00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30212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因公出国（境）费用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31012</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拆迁补偿</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30114</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医疗费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30213</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维修（护）费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31013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公务用车购置</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30199</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其他工资福利支出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30214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租赁费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31019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其他交通工具购置</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303</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对个人和家庭的补助</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r>
              <w:rPr>
                <w:rFonts w:hint="eastAsia" w:ascii="宋体" w:hAnsi="宋体" w:eastAsia="宋体" w:cs="宋体"/>
                <w:color w:val="000000"/>
                <w:sz w:val="17"/>
                <w:szCs w:val="17"/>
              </w:rPr>
              <w:t>2770846.00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30215</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会议费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31021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文物和陈列品购置</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30301</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离休费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r>
              <w:rPr>
                <w:rFonts w:hint="eastAsia" w:ascii="宋体" w:hAnsi="宋体" w:eastAsia="宋体" w:cs="宋体"/>
                <w:color w:val="000000"/>
                <w:sz w:val="17"/>
                <w:szCs w:val="17"/>
              </w:rPr>
              <w:t>1705521.00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30216</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培训费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31022</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无形资产购置</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30302</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退休费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r>
              <w:rPr>
                <w:rFonts w:hint="eastAsia" w:ascii="宋体" w:hAnsi="宋体" w:eastAsia="宋体" w:cs="宋体"/>
                <w:color w:val="000000"/>
                <w:sz w:val="17"/>
                <w:szCs w:val="17"/>
              </w:rPr>
              <w:t>387505.00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30217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公务招待费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31099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其他资本性支出</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30303</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退职（役）费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30218</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专用材料费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312</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对企业补助</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30304</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抚恤金</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r>
              <w:rPr>
                <w:rFonts w:hint="eastAsia" w:ascii="宋体" w:hAnsi="宋体" w:eastAsia="宋体" w:cs="宋体"/>
                <w:color w:val="000000"/>
                <w:sz w:val="17"/>
                <w:szCs w:val="17"/>
              </w:rPr>
              <w:t>529420.00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30224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被装购置费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31201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资本金注入</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30305</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生活补助</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r>
              <w:rPr>
                <w:rFonts w:hint="eastAsia" w:ascii="宋体" w:hAnsi="宋体" w:eastAsia="宋体" w:cs="宋体"/>
                <w:color w:val="000000"/>
                <w:sz w:val="17"/>
                <w:szCs w:val="17"/>
              </w:rPr>
              <w:t>54800.00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30225</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专用燃料费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31203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政府投资基金股权投资</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30306</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救济费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30226</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劳务费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31204</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费用补贴</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30307</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医疗费补助</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r>
              <w:rPr>
                <w:rFonts w:hint="eastAsia" w:ascii="宋体" w:hAnsi="宋体" w:eastAsia="宋体" w:cs="宋体"/>
                <w:color w:val="000000"/>
                <w:sz w:val="17"/>
                <w:szCs w:val="17"/>
              </w:rPr>
              <w:t>93600.00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30227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委托业务费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31205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利息补贴</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30308</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助学金</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30228</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工会经费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31299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其他对企业补助</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30309</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奖励金</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30229</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福利费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对社会保障基金补助</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30310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个人农业生产补贴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30231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公务用车运行维护费</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31302</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对社会保险基金补助</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30399</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对其他个人和家庭的补助支出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30239</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其他交通费用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31303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补充全国社会保障基金</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30240</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税金及附加费用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399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其他支出</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30299</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其他商品和服务支出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39906</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赠与</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307</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债务利息及费用支出</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39907</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国家赔偿费用支出</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30701</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国内债务付息</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39908</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对民间非营利组织和群众性自治组织补贴</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30702</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国外债务付息</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39999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其他支出</w:t>
            </w: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30703</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国内债务发行费用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3358"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7"/>
                <w:szCs w:val="17"/>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30704</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 xml:space="preserve">  国外债务发行费用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7"/>
                <w:szCs w:val="17"/>
              </w:rPr>
            </w:pPr>
          </w:p>
        </w:tc>
        <w:tc>
          <w:tcPr>
            <w:tcW w:w="115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3358"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人员经费合计</w:t>
            </w:r>
          </w:p>
        </w:tc>
        <w:tc>
          <w:tcPr>
            <w:tcW w:w="1127"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eastAsia="宋体" w:cs="宋体"/>
                <w:color w:val="000000"/>
                <w:sz w:val="17"/>
                <w:szCs w:val="17"/>
              </w:rPr>
            </w:pPr>
            <w:r>
              <w:rPr>
                <w:rFonts w:hint="eastAsia" w:ascii="宋体" w:hAnsi="宋体" w:eastAsia="宋体" w:cs="宋体"/>
                <w:color w:val="000000"/>
                <w:sz w:val="17"/>
                <w:szCs w:val="17"/>
              </w:rPr>
              <w:t>3025746.00</w:t>
            </w:r>
          </w:p>
        </w:tc>
        <w:tc>
          <w:tcPr>
            <w:tcW w:w="709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7"/>
                <w:szCs w:val="17"/>
              </w:rPr>
            </w:pPr>
            <w:r>
              <w:rPr>
                <w:rFonts w:hint="eastAsia" w:ascii="宋体" w:hAnsi="宋体" w:eastAsia="宋体" w:cs="宋体"/>
                <w:color w:val="000000"/>
                <w:kern w:val="0"/>
                <w:sz w:val="17"/>
                <w:szCs w:val="17"/>
              </w:rPr>
              <w:t>公用经费合计</w:t>
            </w:r>
          </w:p>
        </w:tc>
        <w:tc>
          <w:tcPr>
            <w:tcW w:w="1155" w:type="dxa"/>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227" w:hRule="exact"/>
          <w:jc w:val="center"/>
        </w:trPr>
        <w:tc>
          <w:tcPr>
            <w:tcW w:w="3358"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7"/>
                <w:szCs w:val="17"/>
              </w:rPr>
            </w:pPr>
            <w:r>
              <w:rPr>
                <w:rFonts w:hint="eastAsia" w:ascii="宋体" w:hAnsi="宋体" w:eastAsia="宋体" w:cs="宋体"/>
                <w:color w:val="000000"/>
                <w:kern w:val="0"/>
                <w:sz w:val="17"/>
                <w:szCs w:val="17"/>
              </w:rPr>
              <w:t>合计</w:t>
            </w:r>
          </w:p>
        </w:tc>
        <w:tc>
          <w:tcPr>
            <w:tcW w:w="9377" w:type="dxa"/>
            <w:gridSpan w:val="7"/>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ascii="宋体" w:hAnsi="宋体" w:eastAsia="宋体" w:cs="宋体"/>
                <w:color w:val="000000"/>
                <w:sz w:val="17"/>
                <w:szCs w:val="17"/>
              </w:rPr>
            </w:pPr>
          </w:p>
        </w:tc>
      </w:tr>
      <w:tr>
        <w:tblPrEx>
          <w:tblLayout w:type="fixed"/>
          <w:tblCellMar>
            <w:top w:w="15" w:type="dxa"/>
            <w:left w:w="15" w:type="dxa"/>
            <w:bottom w:w="15" w:type="dxa"/>
            <w:right w:w="15" w:type="dxa"/>
          </w:tblCellMar>
        </w:tblPrEx>
        <w:trPr>
          <w:trHeight w:val="113" w:hRule="atLeast"/>
          <w:jc w:val="center"/>
        </w:trPr>
        <w:tc>
          <w:tcPr>
            <w:tcW w:w="12735" w:type="dxa"/>
            <w:gridSpan w:val="9"/>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注：本表反映部门本年度一般公共预算财政拨款基本支出明细情况，数据取自财决08-1表。</w:t>
            </w:r>
          </w:p>
        </w:tc>
      </w:tr>
    </w:tbl>
    <w:p>
      <w:pPr>
        <w:spacing w:line="400" w:lineRule="exact"/>
      </w:pPr>
    </w:p>
    <w:p>
      <w:pPr>
        <w:spacing w:line="580" w:lineRule="exact"/>
      </w:pPr>
    </w:p>
    <w:tbl>
      <w:tblPr>
        <w:tblStyle w:val="7"/>
        <w:tblW w:w="15199" w:type="dxa"/>
        <w:jc w:val="center"/>
        <w:tblInd w:w="88" w:type="dxa"/>
        <w:tblLayout w:type="fixed"/>
        <w:tblCellMar>
          <w:top w:w="0" w:type="dxa"/>
          <w:left w:w="108" w:type="dxa"/>
          <w:bottom w:w="0" w:type="dxa"/>
          <w:right w:w="108" w:type="dxa"/>
        </w:tblCellMar>
      </w:tblPr>
      <w:tblGrid>
        <w:gridCol w:w="420"/>
        <w:gridCol w:w="379"/>
        <w:gridCol w:w="41"/>
        <w:gridCol w:w="293"/>
        <w:gridCol w:w="222"/>
        <w:gridCol w:w="596"/>
        <w:gridCol w:w="425"/>
        <w:gridCol w:w="247"/>
        <w:gridCol w:w="268"/>
        <w:gridCol w:w="172"/>
        <w:gridCol w:w="1349"/>
        <w:gridCol w:w="35"/>
        <w:gridCol w:w="234"/>
        <w:gridCol w:w="1252"/>
        <w:gridCol w:w="385"/>
        <w:gridCol w:w="1136"/>
        <w:gridCol w:w="245"/>
        <w:gridCol w:w="574"/>
        <w:gridCol w:w="146"/>
        <w:gridCol w:w="556"/>
        <w:gridCol w:w="347"/>
        <w:gridCol w:w="201"/>
        <w:gridCol w:w="641"/>
        <w:gridCol w:w="115"/>
        <w:gridCol w:w="217"/>
        <w:gridCol w:w="1286"/>
        <w:gridCol w:w="273"/>
        <w:gridCol w:w="745"/>
        <w:gridCol w:w="600"/>
        <w:gridCol w:w="479"/>
        <w:gridCol w:w="1320"/>
      </w:tblGrid>
      <w:tr>
        <w:tblPrEx>
          <w:tblLayout w:type="fixed"/>
          <w:tblCellMar>
            <w:top w:w="0" w:type="dxa"/>
            <w:left w:w="108" w:type="dxa"/>
            <w:bottom w:w="0" w:type="dxa"/>
            <w:right w:w="108" w:type="dxa"/>
          </w:tblCellMar>
        </w:tblPrEx>
        <w:trPr>
          <w:trHeight w:val="1215" w:hRule="atLeast"/>
          <w:jc w:val="center"/>
        </w:trPr>
        <w:tc>
          <w:tcPr>
            <w:tcW w:w="15199" w:type="dxa"/>
            <w:gridSpan w:val="3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Layout w:type="fixed"/>
          <w:tblCellMar>
            <w:top w:w="0" w:type="dxa"/>
            <w:left w:w="108" w:type="dxa"/>
            <w:bottom w:w="0" w:type="dxa"/>
            <w:right w:w="108" w:type="dxa"/>
          </w:tblCellMar>
        </w:tblPrEx>
        <w:trPr>
          <w:trHeight w:val="300" w:hRule="atLeast"/>
          <w:jc w:val="center"/>
        </w:trPr>
        <w:tc>
          <w:tcPr>
            <w:tcW w:w="1133"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Layout w:type="fixed"/>
          <w:tblCellMar>
            <w:top w:w="0" w:type="dxa"/>
            <w:left w:w="108" w:type="dxa"/>
            <w:bottom w:w="0" w:type="dxa"/>
            <w:right w:w="108" w:type="dxa"/>
          </w:tblCellMar>
        </w:tblPrEx>
        <w:trPr>
          <w:trHeight w:val="300" w:hRule="atLeast"/>
          <w:jc w:val="center"/>
        </w:trPr>
        <w:tc>
          <w:tcPr>
            <w:tcW w:w="2376" w:type="dxa"/>
            <w:gridSpan w:val="7"/>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公开部门：黄河出版传媒传媒集团</w:t>
            </w:r>
          </w:p>
        </w:tc>
        <w:tc>
          <w:tcPr>
            <w:tcW w:w="687"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gridSpan w:val="2"/>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510" w:hRule="atLeast"/>
          <w:jc w:val="center"/>
        </w:trPr>
        <w:tc>
          <w:tcPr>
            <w:tcW w:w="7699"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2018年度预算数</w:t>
            </w:r>
          </w:p>
        </w:tc>
        <w:tc>
          <w:tcPr>
            <w:tcW w:w="7500"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2018年度决算数</w:t>
            </w:r>
          </w:p>
        </w:tc>
      </w:tr>
      <w:tr>
        <w:tblPrEx>
          <w:tblLayout w:type="fixed"/>
          <w:tblCellMar>
            <w:top w:w="0" w:type="dxa"/>
            <w:left w:w="108" w:type="dxa"/>
            <w:bottom w:w="0" w:type="dxa"/>
            <w:right w:w="108" w:type="dxa"/>
          </w:tblCellMar>
        </w:tblPrEx>
        <w:trPr>
          <w:trHeight w:val="570" w:hRule="atLeast"/>
          <w:jc w:val="center"/>
        </w:trPr>
        <w:tc>
          <w:tcPr>
            <w:tcW w:w="79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67"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5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Layout w:type="fixed"/>
          <w:tblCellMar>
            <w:top w:w="0" w:type="dxa"/>
            <w:left w:w="108" w:type="dxa"/>
            <w:bottom w:w="0" w:type="dxa"/>
            <w:right w:w="108" w:type="dxa"/>
          </w:tblCellMar>
        </w:tblPrEx>
        <w:trPr>
          <w:trHeight w:val="555" w:hRule="atLeast"/>
          <w:jc w:val="center"/>
        </w:trPr>
        <w:tc>
          <w:tcPr>
            <w:tcW w:w="799"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4"/>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3"/>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15" w:hRule="atLeast"/>
          <w:jc w:val="center"/>
        </w:trPr>
        <w:tc>
          <w:tcPr>
            <w:tcW w:w="79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975" w:hRule="atLeast"/>
          <w:jc w:val="center"/>
        </w:trPr>
        <w:tc>
          <w:tcPr>
            <w:tcW w:w="79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2"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3"/>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3"/>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3"/>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15199" w:type="dxa"/>
            <w:gridSpan w:val="3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注：2018年度预算数为“三公”经费年初预算数，决算数是包括当年财政拨款预算和以前年度结转结余资金安排的实际支出，数据取自CS05表。</w:t>
            </w:r>
          </w:p>
          <w:p>
            <w:pPr>
              <w:widowControl/>
              <w:jc w:val="left"/>
              <w:rPr>
                <w:rFonts w:ascii="宋体" w:hAnsi="宋体" w:cs="Arial"/>
                <w:color w:val="000000"/>
                <w:kern w:val="0"/>
                <w:sz w:val="22"/>
                <w:szCs w:val="22"/>
              </w:rPr>
            </w:pPr>
            <w:r>
              <w:rPr>
                <w:rFonts w:hint="eastAsia" w:ascii="宋体" w:hAnsi="宋体" w:cs="Arial"/>
                <w:color w:val="000000"/>
                <w:kern w:val="0"/>
                <w:sz w:val="22"/>
                <w:szCs w:val="22"/>
              </w:rPr>
              <w:t>黄河出版传媒集团为转企改制单位,无三公经费相关数据。</w:t>
            </w:r>
          </w:p>
        </w:tc>
      </w:tr>
      <w:tr>
        <w:tblPrEx>
          <w:tblLayout w:type="fixed"/>
          <w:tblCellMar>
            <w:top w:w="0" w:type="dxa"/>
            <w:left w:w="108" w:type="dxa"/>
            <w:bottom w:w="0" w:type="dxa"/>
            <w:right w:w="108" w:type="dxa"/>
          </w:tblCellMar>
        </w:tblPrEx>
        <w:trPr>
          <w:gridAfter w:val="3"/>
          <w:wAfter w:w="2399" w:type="dxa"/>
          <w:trHeight w:val="642" w:hRule="atLeast"/>
          <w:jc w:val="center"/>
        </w:trPr>
        <w:tc>
          <w:tcPr>
            <w:tcW w:w="12800" w:type="dxa"/>
            <w:gridSpan w:val="28"/>
            <w:vMerge w:val="restart"/>
            <w:tcBorders>
              <w:top w:val="nil"/>
              <w:left w:val="nil"/>
              <w:bottom w:val="nil"/>
              <w:right w:val="nil"/>
            </w:tcBorders>
            <w:shd w:val="clear" w:color="auto" w:fill="auto"/>
            <w:vAlign w:val="bottom"/>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br w:type="page"/>
            </w: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Layout w:type="fixed"/>
          <w:tblCellMar>
            <w:top w:w="0" w:type="dxa"/>
            <w:left w:w="108" w:type="dxa"/>
            <w:bottom w:w="0" w:type="dxa"/>
            <w:right w:w="108" w:type="dxa"/>
          </w:tblCellMar>
        </w:tblPrEx>
        <w:trPr>
          <w:gridAfter w:val="3"/>
          <w:wAfter w:w="2399" w:type="dxa"/>
          <w:trHeight w:val="642" w:hRule="atLeast"/>
          <w:jc w:val="center"/>
        </w:trPr>
        <w:tc>
          <w:tcPr>
            <w:tcW w:w="12800" w:type="dxa"/>
            <w:gridSpan w:val="28"/>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Layout w:type="fixed"/>
          <w:tblCellMar>
            <w:top w:w="0" w:type="dxa"/>
            <w:left w:w="108" w:type="dxa"/>
            <w:bottom w:w="0" w:type="dxa"/>
            <w:right w:w="108" w:type="dxa"/>
          </w:tblCellMar>
        </w:tblPrEx>
        <w:trPr>
          <w:gridAfter w:val="3"/>
          <w:wAfter w:w="2399" w:type="dxa"/>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gridSpan w:val="2"/>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gridSpan w:val="2"/>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gridSpan w:val="4"/>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gridSpan w:val="2"/>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gridSpan w:val="3"/>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gridSpan w:val="2"/>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gridSpan w:val="4"/>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gridSpan w:val="5"/>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 xml:space="preserve">        公开08表</w:t>
            </w:r>
          </w:p>
        </w:tc>
      </w:tr>
      <w:tr>
        <w:tblPrEx>
          <w:tblLayout w:type="fixed"/>
          <w:tblCellMar>
            <w:top w:w="0" w:type="dxa"/>
            <w:left w:w="108" w:type="dxa"/>
            <w:bottom w:w="0" w:type="dxa"/>
            <w:right w:w="108" w:type="dxa"/>
          </w:tblCellMar>
        </w:tblPrEx>
        <w:trPr>
          <w:gridAfter w:val="3"/>
          <w:wAfter w:w="2399" w:type="dxa"/>
          <w:trHeight w:val="300" w:hRule="atLeast"/>
          <w:jc w:val="center"/>
        </w:trPr>
        <w:tc>
          <w:tcPr>
            <w:tcW w:w="2891" w:type="dxa"/>
            <w:gridSpan w:val="9"/>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公开部门：黄河出版传媒集团有限公司</w:t>
            </w:r>
          </w:p>
        </w:tc>
        <w:tc>
          <w:tcPr>
            <w:tcW w:w="1521"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289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gridSpan w:val="3"/>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gridAfter w:val="3"/>
          <w:wAfter w:w="2399" w:type="dxa"/>
          <w:trHeight w:val="321" w:hRule="atLeast"/>
          <w:jc w:val="center"/>
        </w:trPr>
        <w:tc>
          <w:tcPr>
            <w:tcW w:w="1355"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gridSpan w:val="3"/>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gridAfter w:val="3"/>
          <w:wAfter w:w="2399" w:type="dxa"/>
          <w:trHeight w:val="321" w:hRule="atLeast"/>
          <w:jc w:val="center"/>
        </w:trPr>
        <w:tc>
          <w:tcPr>
            <w:tcW w:w="13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gridSpan w:val="3"/>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gridAfter w:val="3"/>
          <w:wAfter w:w="2399" w:type="dxa"/>
          <w:trHeight w:val="321" w:hRule="atLeast"/>
          <w:jc w:val="center"/>
        </w:trPr>
        <w:tc>
          <w:tcPr>
            <w:tcW w:w="13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gridSpan w:val="3"/>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gridSpan w:val="4"/>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gridSpan w:val="4"/>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gridAfter w:val="3"/>
          <w:wAfter w:w="2399" w:type="dxa"/>
          <w:trHeight w:val="615" w:hRule="atLeast"/>
          <w:jc w:val="center"/>
        </w:trPr>
        <w:tc>
          <w:tcPr>
            <w:tcW w:w="12800" w:type="dxa"/>
            <w:gridSpan w:val="28"/>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p>
            <w:pPr>
              <w:widowControl/>
              <w:jc w:val="left"/>
              <w:rPr>
                <w:rFonts w:ascii="宋体" w:hAnsi="宋体" w:cs="Arial"/>
                <w:color w:val="000000"/>
                <w:kern w:val="0"/>
                <w:sz w:val="22"/>
                <w:szCs w:val="22"/>
              </w:rPr>
            </w:pPr>
            <w:r>
              <w:rPr>
                <w:rFonts w:hint="eastAsia" w:ascii="宋体" w:hAnsi="宋体" w:cs="Arial"/>
                <w:color w:val="000000"/>
                <w:kern w:val="0"/>
                <w:sz w:val="22"/>
                <w:szCs w:val="22"/>
              </w:rPr>
              <w:t>黄河出版传媒集团本年度无相关数据。</w:t>
            </w:r>
          </w:p>
        </w:tc>
      </w:tr>
    </w:tbl>
    <w:p>
      <w:pPr>
        <w:spacing w:line="580" w:lineRule="exact"/>
        <w:sectPr>
          <w:pgSz w:w="16838" w:h="11906" w:orient="landscape"/>
          <w:pgMar w:top="454" w:right="1440" w:bottom="454" w:left="1440" w:header="851" w:footer="992" w:gutter="0"/>
          <w:cols w:space="0" w:num="1"/>
          <w:docGrid w:type="linesAndChars" w:linePitch="321" w:charSpace="0"/>
        </w:sectPr>
      </w:pPr>
    </w:p>
    <w:p>
      <w:pPr>
        <w:spacing w:line="560" w:lineRule="exact"/>
        <w:jc w:val="center"/>
        <w:outlineLvl w:val="1"/>
        <w:rPr>
          <w:rFonts w:ascii="黑体" w:hAnsi="黑体" w:eastAsia="黑体" w:cs="黑体"/>
          <w:kern w:val="0"/>
          <w:sz w:val="44"/>
          <w:szCs w:val="44"/>
        </w:rPr>
      </w:pPr>
      <w:r>
        <w:rPr>
          <w:rFonts w:hint="eastAsia" w:ascii="黑体" w:hAnsi="黑体" w:eastAsia="黑体" w:cs="黑体"/>
          <w:kern w:val="0"/>
          <w:sz w:val="44"/>
          <w:szCs w:val="44"/>
        </w:rPr>
        <w:t>第三部分 2018年度部门决算情况说明</w:t>
      </w:r>
    </w:p>
    <w:p>
      <w:pPr>
        <w:spacing w:line="540" w:lineRule="exact"/>
        <w:outlineLvl w:val="1"/>
        <w:rPr>
          <w:rFonts w:ascii="黑体" w:hAnsi="宋体" w:eastAsia="黑体"/>
          <w:kern w:val="0"/>
          <w:sz w:val="32"/>
          <w:szCs w:val="32"/>
        </w:rPr>
      </w:pPr>
      <w:r>
        <w:rPr>
          <w:rFonts w:hint="eastAsia" w:ascii="黑体" w:hAnsi="宋体" w:eastAsia="黑体"/>
          <w:kern w:val="0"/>
          <w:sz w:val="32"/>
          <w:szCs w:val="32"/>
        </w:rPr>
        <w:t xml:space="preserve">   </w:t>
      </w:r>
    </w:p>
    <w:p>
      <w:pPr>
        <w:spacing w:line="540" w:lineRule="exact"/>
        <w:outlineLvl w:val="1"/>
        <w:rPr>
          <w:rFonts w:ascii="黑体" w:hAnsi="黑体" w:eastAsia="黑体" w:cs="黑体"/>
          <w:kern w:val="0"/>
          <w:sz w:val="32"/>
          <w:szCs w:val="32"/>
        </w:rPr>
      </w:pPr>
      <w:r>
        <w:rPr>
          <w:rFonts w:hint="eastAsia"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一、收入支出决算总体情况说明</w:t>
      </w:r>
    </w:p>
    <w:p>
      <w:pPr>
        <w:spacing w:line="540" w:lineRule="exact"/>
        <w:ind w:firstLine="537" w:firstLineChars="168"/>
        <w:outlineLvl w:val="1"/>
        <w:rPr>
          <w:rFonts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8</w:t>
      </w:r>
      <w:r>
        <w:rPr>
          <w:rFonts w:ascii="仿宋_GB2312" w:hAnsi="宋体" w:eastAsia="仿宋_GB2312"/>
          <w:kern w:val="0"/>
          <w:sz w:val="32"/>
          <w:szCs w:val="32"/>
        </w:rPr>
        <w:t>年度收入总计</w:t>
      </w:r>
      <w:r>
        <w:rPr>
          <w:rFonts w:hint="eastAsia" w:ascii="仿宋_GB2312" w:hAnsi="仿宋_GB2312" w:eastAsia="仿宋_GB2312" w:cs="仿宋_GB2312"/>
          <w:kern w:val="0"/>
          <w:sz w:val="32"/>
          <w:szCs w:val="32"/>
          <w:u w:val="single"/>
        </w:rPr>
        <w:t xml:space="preserve"> 60385427.24  </w:t>
      </w:r>
      <w:r>
        <w:rPr>
          <w:rFonts w:ascii="仿宋_GB2312" w:hAnsi="宋体" w:eastAsia="仿宋_GB2312"/>
          <w:kern w:val="0"/>
          <w:sz w:val="32"/>
          <w:szCs w:val="32"/>
        </w:rPr>
        <w:t>元</w:t>
      </w:r>
      <w:r>
        <w:rPr>
          <w:rFonts w:hint="eastAsia" w:ascii="仿宋_GB2312" w:hAnsi="宋体" w:eastAsia="仿宋_GB2312"/>
          <w:kern w:val="0"/>
          <w:sz w:val="32"/>
          <w:szCs w:val="32"/>
        </w:rPr>
        <w:t>，</w:t>
      </w:r>
      <w:r>
        <w:rPr>
          <w:rFonts w:ascii="仿宋_GB2312" w:hAnsi="宋体" w:eastAsia="仿宋_GB2312"/>
          <w:kern w:val="0"/>
          <w:sz w:val="32"/>
          <w:szCs w:val="32"/>
        </w:rPr>
        <w:t>支出总计</w:t>
      </w:r>
      <w:r>
        <w:rPr>
          <w:rFonts w:hint="eastAsia" w:ascii="仿宋_GB2312" w:hAnsi="仿宋_GB2312" w:eastAsia="仿宋_GB2312" w:cs="仿宋_GB2312"/>
          <w:kern w:val="0"/>
          <w:sz w:val="32"/>
          <w:szCs w:val="32"/>
          <w:u w:val="single"/>
        </w:rPr>
        <w:t xml:space="preserve">  41653214.57 </w:t>
      </w:r>
      <w:r>
        <w:rPr>
          <w:rFonts w:ascii="仿宋_GB2312" w:hAnsi="宋体" w:eastAsia="仿宋_GB2312"/>
          <w:kern w:val="0"/>
          <w:sz w:val="32"/>
          <w:szCs w:val="32"/>
        </w:rPr>
        <w:t>元。与</w:t>
      </w:r>
      <w:r>
        <w:rPr>
          <w:rFonts w:hint="eastAsia" w:ascii="仿宋_GB2312" w:hAnsi="宋体" w:eastAsia="仿宋_GB2312"/>
          <w:kern w:val="0"/>
          <w:sz w:val="32"/>
          <w:szCs w:val="32"/>
        </w:rPr>
        <w:t>上</w:t>
      </w:r>
      <w:r>
        <w:rPr>
          <w:rFonts w:ascii="仿宋_GB2312" w:hAnsi="宋体" w:eastAsia="仿宋_GB2312"/>
          <w:kern w:val="0"/>
          <w:sz w:val="32"/>
          <w:szCs w:val="32"/>
        </w:rPr>
        <w:t>年相比，收</w:t>
      </w:r>
      <w:r>
        <w:rPr>
          <w:rFonts w:hint="eastAsia" w:ascii="仿宋_GB2312" w:hAnsi="宋体" w:eastAsia="仿宋_GB2312"/>
          <w:kern w:val="0"/>
          <w:sz w:val="32"/>
          <w:szCs w:val="32"/>
        </w:rPr>
        <w:t>入增加4962396.98元，增幅8.95%，主要是经营收入增加。支出增加1038786.16元，增幅2.56%，主要是经营支出增加。</w:t>
      </w:r>
    </w:p>
    <w:p>
      <w:pPr>
        <w:spacing w:line="540" w:lineRule="exact"/>
        <w:outlineLvl w:val="1"/>
        <w:rPr>
          <w:rFonts w:ascii="黑体" w:hAnsi="黑体" w:eastAsia="黑体" w:cs="黑体"/>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二、收入决算情况说明</w:t>
      </w:r>
    </w:p>
    <w:p>
      <w:pPr>
        <w:spacing w:line="540" w:lineRule="exact"/>
        <w:ind w:firstLine="537" w:firstLineChars="168"/>
        <w:outlineLvl w:val="1"/>
        <w:rPr>
          <w:rFonts w:ascii="仿宋_GB2312" w:hAnsi="宋体" w:eastAsia="仿宋_GB2312" w:cs="Times New Roman"/>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8</w:t>
      </w:r>
      <w:r>
        <w:rPr>
          <w:rFonts w:ascii="仿宋_GB2312" w:hAnsi="宋体" w:eastAsia="仿宋_GB2312"/>
          <w:kern w:val="0"/>
          <w:sz w:val="32"/>
          <w:szCs w:val="32"/>
        </w:rPr>
        <w:t>年度</w:t>
      </w:r>
      <w:r>
        <w:rPr>
          <w:rFonts w:ascii="仿宋_GB2312" w:hAnsi="宋体" w:eastAsia="仿宋_GB2312" w:cs="Times New Roman"/>
          <w:sz w:val="32"/>
          <w:szCs w:val="32"/>
        </w:rPr>
        <w:t>收入合计</w:t>
      </w:r>
      <w:r>
        <w:rPr>
          <w:rFonts w:hint="eastAsia" w:ascii="仿宋_GB2312" w:hAnsi="仿宋_GB2312" w:eastAsia="仿宋_GB2312" w:cs="仿宋_GB2312"/>
          <w:kern w:val="0"/>
          <w:sz w:val="32"/>
          <w:szCs w:val="32"/>
          <w:u w:val="single"/>
        </w:rPr>
        <w:t xml:space="preserve">  60385427.24 </w:t>
      </w:r>
      <w:r>
        <w:rPr>
          <w:rFonts w:ascii="仿宋_GB2312" w:hAnsi="宋体" w:eastAsia="仿宋_GB2312" w:cs="Times New Roman"/>
          <w:sz w:val="32"/>
          <w:szCs w:val="32"/>
        </w:rPr>
        <w:t>元，</w:t>
      </w:r>
      <w:r>
        <w:rPr>
          <w:rFonts w:hint="eastAsia" w:ascii="仿宋_GB2312" w:hAnsi="宋体" w:eastAsia="仿宋_GB2312" w:cs="Times New Roman"/>
          <w:sz w:val="32"/>
          <w:szCs w:val="32"/>
        </w:rPr>
        <w:t>其中：财政拨款收入</w:t>
      </w:r>
      <w:r>
        <w:rPr>
          <w:rFonts w:hint="eastAsia" w:ascii="仿宋_GB2312" w:hAnsi="仿宋_GB2312" w:eastAsia="仿宋_GB2312" w:cs="仿宋_GB2312"/>
          <w:kern w:val="0"/>
          <w:sz w:val="32"/>
          <w:szCs w:val="32"/>
          <w:u w:val="single"/>
        </w:rPr>
        <w:t xml:space="preserve">  3090306.00 </w:t>
      </w:r>
      <w:r>
        <w:rPr>
          <w:rFonts w:hint="eastAsia" w:ascii="仿宋_GB2312" w:hAnsi="宋体" w:eastAsia="仿宋_GB2312" w:cs="Times New Roman"/>
          <w:sz w:val="32"/>
          <w:szCs w:val="32"/>
        </w:rPr>
        <w:t>元，占</w:t>
      </w:r>
      <w:r>
        <w:rPr>
          <w:rFonts w:hint="eastAsia" w:ascii="仿宋_GB2312" w:hAnsi="仿宋_GB2312" w:eastAsia="仿宋_GB2312" w:cs="仿宋_GB2312"/>
          <w:kern w:val="0"/>
          <w:sz w:val="32"/>
          <w:szCs w:val="32"/>
          <w:u w:val="single"/>
        </w:rPr>
        <w:t xml:space="preserve">  5.12 </w:t>
      </w:r>
      <w:r>
        <w:rPr>
          <w:rFonts w:ascii="仿宋_GB2312" w:hAnsi="宋体" w:eastAsia="仿宋_GB2312" w:cs="Times New Roman"/>
          <w:sz w:val="32"/>
          <w:szCs w:val="32"/>
        </w:rPr>
        <w:t>%</w:t>
      </w:r>
      <w:r>
        <w:rPr>
          <w:rFonts w:hint="eastAsia" w:ascii="仿宋_GB2312" w:hAnsi="宋体" w:eastAsia="仿宋_GB2312" w:cs="Times New Roman"/>
          <w:sz w:val="32"/>
          <w:szCs w:val="32"/>
        </w:rPr>
        <w:t>；上级补助收入</w:t>
      </w:r>
      <w:r>
        <w:rPr>
          <w:rFonts w:hint="eastAsia" w:ascii="仿宋_GB2312" w:hAnsi="仿宋_GB2312" w:eastAsia="仿宋_GB2312" w:cs="仿宋_GB2312"/>
          <w:kern w:val="0"/>
          <w:sz w:val="32"/>
          <w:szCs w:val="32"/>
          <w:u w:val="single"/>
        </w:rPr>
        <w:t xml:space="preserve">  0 </w:t>
      </w:r>
      <w:r>
        <w:rPr>
          <w:rFonts w:hint="eastAsia" w:ascii="仿宋_GB2312" w:hAnsi="宋体" w:eastAsia="仿宋_GB2312" w:cs="Times New Roman"/>
          <w:sz w:val="32"/>
          <w:szCs w:val="32"/>
        </w:rPr>
        <w:t>元，占</w:t>
      </w:r>
      <w:r>
        <w:rPr>
          <w:rFonts w:hint="eastAsia" w:ascii="仿宋_GB2312" w:hAnsi="仿宋_GB2312" w:eastAsia="仿宋_GB2312" w:cs="仿宋_GB2312"/>
          <w:kern w:val="0"/>
          <w:sz w:val="32"/>
          <w:szCs w:val="32"/>
          <w:u w:val="single"/>
        </w:rPr>
        <w:t xml:space="preserve"> 0  </w:t>
      </w:r>
      <w:r>
        <w:rPr>
          <w:rFonts w:ascii="仿宋_GB2312" w:hAnsi="宋体" w:eastAsia="仿宋_GB2312" w:cs="Times New Roman"/>
          <w:sz w:val="32"/>
          <w:szCs w:val="32"/>
        </w:rPr>
        <w:t>%</w:t>
      </w:r>
      <w:r>
        <w:rPr>
          <w:rFonts w:hint="eastAsia" w:ascii="仿宋_GB2312" w:hAnsi="宋体" w:eastAsia="仿宋_GB2312" w:cs="Times New Roman"/>
          <w:sz w:val="32"/>
          <w:szCs w:val="32"/>
        </w:rPr>
        <w:t>；事业收入</w:t>
      </w:r>
      <w:r>
        <w:rPr>
          <w:rFonts w:hint="eastAsia" w:ascii="仿宋_GB2312" w:hAnsi="仿宋_GB2312" w:eastAsia="仿宋_GB2312" w:cs="仿宋_GB2312"/>
          <w:kern w:val="0"/>
          <w:sz w:val="32"/>
          <w:szCs w:val="32"/>
          <w:u w:val="single"/>
        </w:rPr>
        <w:t xml:space="preserve"> 0  </w:t>
      </w:r>
      <w:r>
        <w:rPr>
          <w:rFonts w:hint="eastAsia" w:ascii="仿宋_GB2312" w:hAnsi="宋体" w:eastAsia="仿宋_GB2312" w:cs="Times New Roman"/>
          <w:sz w:val="32"/>
          <w:szCs w:val="32"/>
        </w:rPr>
        <w:t>元，占</w:t>
      </w:r>
      <w:r>
        <w:rPr>
          <w:rFonts w:hint="eastAsia" w:ascii="仿宋_GB2312" w:hAnsi="仿宋_GB2312" w:eastAsia="仿宋_GB2312" w:cs="仿宋_GB2312"/>
          <w:kern w:val="0"/>
          <w:sz w:val="32"/>
          <w:szCs w:val="32"/>
          <w:u w:val="single"/>
        </w:rPr>
        <w:t xml:space="preserve">  0 </w:t>
      </w:r>
      <w:r>
        <w:rPr>
          <w:rFonts w:ascii="仿宋_GB2312" w:hAnsi="宋体" w:eastAsia="仿宋_GB2312" w:cs="Times New Roman"/>
          <w:sz w:val="32"/>
          <w:szCs w:val="32"/>
        </w:rPr>
        <w:t>%</w:t>
      </w:r>
      <w:r>
        <w:rPr>
          <w:rFonts w:hint="eastAsia" w:ascii="仿宋_GB2312" w:hAnsi="宋体" w:eastAsia="仿宋_GB2312" w:cs="Times New Roman"/>
          <w:sz w:val="32"/>
          <w:szCs w:val="32"/>
        </w:rPr>
        <w:t>；经营收入</w:t>
      </w:r>
      <w:r>
        <w:rPr>
          <w:rFonts w:hint="eastAsia" w:ascii="仿宋_GB2312" w:hAnsi="仿宋_GB2312" w:eastAsia="仿宋_GB2312" w:cs="仿宋_GB2312"/>
          <w:kern w:val="0"/>
          <w:sz w:val="32"/>
          <w:szCs w:val="32"/>
          <w:u w:val="single"/>
        </w:rPr>
        <w:t xml:space="preserve"> 57295121.24  </w:t>
      </w:r>
      <w:r>
        <w:rPr>
          <w:rFonts w:hint="eastAsia" w:ascii="仿宋_GB2312" w:hAnsi="宋体" w:eastAsia="仿宋_GB2312" w:cs="Times New Roman"/>
          <w:sz w:val="32"/>
          <w:szCs w:val="32"/>
        </w:rPr>
        <w:t>元，占</w:t>
      </w:r>
      <w:r>
        <w:rPr>
          <w:rFonts w:hint="eastAsia" w:ascii="仿宋_GB2312" w:hAnsi="仿宋_GB2312" w:eastAsia="仿宋_GB2312" w:cs="仿宋_GB2312"/>
          <w:kern w:val="0"/>
          <w:sz w:val="32"/>
          <w:szCs w:val="32"/>
          <w:u w:val="single"/>
        </w:rPr>
        <w:t xml:space="preserve"> 94.88  </w:t>
      </w:r>
      <w:r>
        <w:rPr>
          <w:rFonts w:ascii="仿宋_GB2312" w:hAnsi="宋体" w:eastAsia="仿宋_GB2312" w:cs="Times New Roman"/>
          <w:sz w:val="32"/>
          <w:szCs w:val="32"/>
        </w:rPr>
        <w:t>%</w:t>
      </w:r>
      <w:r>
        <w:rPr>
          <w:rFonts w:hint="eastAsia" w:ascii="仿宋_GB2312" w:hAnsi="宋体" w:eastAsia="仿宋_GB2312" w:cs="Times New Roman"/>
          <w:sz w:val="32"/>
          <w:szCs w:val="32"/>
        </w:rPr>
        <w:t>；附属单位上缴收入</w:t>
      </w:r>
      <w:r>
        <w:rPr>
          <w:rFonts w:hint="eastAsia" w:ascii="仿宋_GB2312" w:hAnsi="仿宋_GB2312" w:eastAsia="仿宋_GB2312" w:cs="仿宋_GB2312"/>
          <w:kern w:val="0"/>
          <w:sz w:val="32"/>
          <w:szCs w:val="32"/>
          <w:u w:val="single"/>
        </w:rPr>
        <w:t xml:space="preserve">  0 </w:t>
      </w:r>
      <w:r>
        <w:rPr>
          <w:rFonts w:hint="eastAsia" w:ascii="仿宋_GB2312" w:hAnsi="宋体" w:eastAsia="仿宋_GB2312" w:cs="Times New Roman"/>
          <w:sz w:val="32"/>
          <w:szCs w:val="32"/>
        </w:rPr>
        <w:t>元，占0</w:t>
      </w:r>
      <w:r>
        <w:rPr>
          <w:rFonts w:hint="eastAsia" w:ascii="仿宋_GB2312" w:hAnsi="仿宋_GB2312" w:eastAsia="仿宋_GB2312" w:cs="仿宋_GB2312"/>
          <w:kern w:val="0"/>
          <w:sz w:val="32"/>
          <w:szCs w:val="32"/>
          <w:u w:val="single"/>
        </w:rPr>
        <w:t xml:space="preserve">   </w:t>
      </w:r>
      <w:r>
        <w:rPr>
          <w:rFonts w:ascii="仿宋_GB2312" w:hAnsi="宋体" w:eastAsia="仿宋_GB2312" w:cs="Times New Roman"/>
          <w:sz w:val="32"/>
          <w:szCs w:val="32"/>
        </w:rPr>
        <w:t>%</w:t>
      </w:r>
      <w:r>
        <w:rPr>
          <w:rFonts w:hint="eastAsia" w:ascii="仿宋_GB2312" w:hAnsi="宋体" w:eastAsia="仿宋_GB2312" w:cs="Times New Roman"/>
          <w:sz w:val="32"/>
          <w:szCs w:val="32"/>
        </w:rPr>
        <w:t>；其他收入</w:t>
      </w:r>
      <w:r>
        <w:rPr>
          <w:rFonts w:hint="eastAsia" w:ascii="仿宋_GB2312" w:hAnsi="仿宋_GB2312" w:eastAsia="仿宋_GB2312" w:cs="仿宋_GB2312"/>
          <w:kern w:val="0"/>
          <w:sz w:val="32"/>
          <w:szCs w:val="32"/>
          <w:u w:val="single"/>
        </w:rPr>
        <w:t xml:space="preserve">   0</w:t>
      </w:r>
      <w:r>
        <w:rPr>
          <w:rFonts w:hint="eastAsia" w:ascii="仿宋_GB2312" w:hAnsi="宋体" w:eastAsia="仿宋_GB2312" w:cs="Times New Roman"/>
          <w:sz w:val="32"/>
          <w:szCs w:val="32"/>
        </w:rPr>
        <w:t>元，占</w:t>
      </w:r>
      <w:r>
        <w:rPr>
          <w:rFonts w:hint="eastAsia" w:ascii="仿宋_GB2312" w:hAnsi="仿宋_GB2312" w:eastAsia="仿宋_GB2312" w:cs="仿宋_GB2312"/>
          <w:kern w:val="0"/>
          <w:sz w:val="32"/>
          <w:szCs w:val="32"/>
          <w:u w:val="single"/>
        </w:rPr>
        <w:t xml:space="preserve"> 0  </w:t>
      </w:r>
      <w:r>
        <w:rPr>
          <w:rFonts w:ascii="仿宋_GB2312" w:hAnsi="宋体" w:eastAsia="仿宋_GB2312" w:cs="Times New Roman"/>
          <w:sz w:val="32"/>
          <w:szCs w:val="32"/>
        </w:rPr>
        <w:t>%</w:t>
      </w:r>
      <w:r>
        <w:rPr>
          <w:rFonts w:hint="eastAsia" w:ascii="仿宋_GB2312" w:hAnsi="宋体" w:eastAsia="仿宋_GB2312" w:cs="Times New Roman"/>
          <w:sz w:val="32"/>
          <w:szCs w:val="32"/>
        </w:rPr>
        <w:t>。</w:t>
      </w:r>
    </w:p>
    <w:p>
      <w:pPr>
        <w:spacing w:line="540" w:lineRule="exact"/>
        <w:ind w:firstLine="640" w:firstLineChars="200"/>
        <w:outlineLvl w:val="1"/>
        <w:rPr>
          <w:rFonts w:ascii="黑体" w:hAnsi="黑体" w:eastAsia="黑体" w:cs="黑体"/>
          <w:kern w:val="0"/>
          <w:sz w:val="32"/>
          <w:szCs w:val="32"/>
        </w:rPr>
      </w:pPr>
      <w:r>
        <w:rPr>
          <w:rFonts w:hint="eastAsia" w:ascii="黑体" w:hAnsi="黑体" w:eastAsia="黑体" w:cs="黑体"/>
          <w:kern w:val="0"/>
          <w:sz w:val="32"/>
          <w:szCs w:val="32"/>
        </w:rPr>
        <w:t>三、支出决算情况说明</w:t>
      </w:r>
    </w:p>
    <w:p>
      <w:pPr>
        <w:spacing w:line="540" w:lineRule="exact"/>
        <w:ind w:firstLine="614" w:firstLineChars="192"/>
        <w:outlineLvl w:val="1"/>
        <w:rPr>
          <w:rFonts w:ascii="黑体" w:hAnsi="黑体" w:eastAsia="黑体" w:cs="黑体"/>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8</w:t>
      </w:r>
      <w:r>
        <w:rPr>
          <w:rFonts w:ascii="仿宋_GB2312" w:hAnsi="宋体" w:eastAsia="仿宋_GB2312"/>
          <w:kern w:val="0"/>
          <w:sz w:val="32"/>
          <w:szCs w:val="32"/>
        </w:rPr>
        <w:t>年度支出合计</w:t>
      </w:r>
      <w:r>
        <w:rPr>
          <w:rFonts w:hint="eastAsia" w:ascii="仿宋_GB2312" w:hAnsi="宋体" w:eastAsia="仿宋_GB2312"/>
          <w:kern w:val="0"/>
          <w:sz w:val="32"/>
          <w:szCs w:val="32"/>
        </w:rPr>
        <w:t>41653214.57</w:t>
      </w:r>
      <w:r>
        <w:rPr>
          <w:rFonts w:hint="eastAsia" w:ascii="仿宋_GB2312" w:hAnsi="仿宋_GB2312" w:eastAsia="仿宋_GB2312" w:cs="仿宋_GB2312"/>
          <w:kern w:val="0"/>
          <w:sz w:val="32"/>
          <w:szCs w:val="32"/>
          <w:u w:val="single"/>
        </w:rPr>
        <w:t xml:space="preserve">   </w:t>
      </w:r>
      <w:r>
        <w:rPr>
          <w:rFonts w:ascii="仿宋_GB2312" w:hAnsi="宋体" w:eastAsia="仿宋_GB2312"/>
          <w:kern w:val="0"/>
          <w:sz w:val="32"/>
          <w:szCs w:val="32"/>
        </w:rPr>
        <w:t>元，其中：基本支出</w:t>
      </w:r>
      <w:r>
        <w:rPr>
          <w:rFonts w:hint="eastAsia" w:ascii="仿宋_GB2312" w:hAnsi="宋体" w:eastAsia="仿宋_GB2312"/>
          <w:kern w:val="0"/>
          <w:sz w:val="32"/>
          <w:szCs w:val="32"/>
        </w:rPr>
        <w:t>3025746.00</w:t>
      </w:r>
      <w:r>
        <w:rPr>
          <w:rFonts w:hint="eastAsia" w:ascii="仿宋_GB2312" w:hAnsi="仿宋_GB2312" w:eastAsia="仿宋_GB2312" w:cs="仿宋_GB2312"/>
          <w:kern w:val="0"/>
          <w:sz w:val="32"/>
          <w:szCs w:val="32"/>
          <w:u w:val="single"/>
        </w:rPr>
        <w:t xml:space="preserve">   </w:t>
      </w:r>
      <w:r>
        <w:rPr>
          <w:rFonts w:ascii="仿宋_GB2312" w:hAnsi="宋体" w:eastAsia="仿宋_GB2312"/>
          <w:kern w:val="0"/>
          <w:sz w:val="32"/>
          <w:szCs w:val="32"/>
        </w:rPr>
        <w:t>元，占</w:t>
      </w:r>
      <w:r>
        <w:rPr>
          <w:rFonts w:hint="eastAsia" w:ascii="仿宋_GB2312" w:hAnsi="仿宋_GB2312" w:eastAsia="仿宋_GB2312" w:cs="仿宋_GB2312"/>
          <w:kern w:val="0"/>
          <w:sz w:val="32"/>
          <w:szCs w:val="32"/>
          <w:u w:val="single"/>
        </w:rPr>
        <w:t xml:space="preserve">  7.26 </w:t>
      </w:r>
      <w:r>
        <w:rPr>
          <w:rFonts w:ascii="仿宋_GB2312" w:hAnsi="宋体" w:eastAsia="仿宋_GB2312"/>
          <w:kern w:val="0"/>
          <w:sz w:val="32"/>
          <w:szCs w:val="32"/>
        </w:rPr>
        <w:t>%；项目支出</w:t>
      </w:r>
      <w:r>
        <w:rPr>
          <w:rFonts w:hint="eastAsia" w:ascii="仿宋_GB2312" w:hAnsi="仿宋_GB2312" w:eastAsia="仿宋_GB2312" w:cs="仿宋_GB2312"/>
          <w:kern w:val="0"/>
          <w:sz w:val="32"/>
          <w:szCs w:val="32"/>
          <w:u w:val="single"/>
        </w:rPr>
        <w:t xml:space="preserve">  64560.00 </w:t>
      </w:r>
      <w:r>
        <w:rPr>
          <w:rFonts w:ascii="仿宋_GB2312" w:hAnsi="宋体" w:eastAsia="仿宋_GB2312"/>
          <w:kern w:val="0"/>
          <w:sz w:val="32"/>
          <w:szCs w:val="32"/>
        </w:rPr>
        <w:t>元，占</w:t>
      </w:r>
      <w:r>
        <w:rPr>
          <w:rFonts w:hint="eastAsia" w:ascii="仿宋_GB2312" w:hAnsi="仿宋_GB2312" w:eastAsia="仿宋_GB2312" w:cs="仿宋_GB2312"/>
          <w:kern w:val="0"/>
          <w:sz w:val="32"/>
          <w:szCs w:val="32"/>
          <w:u w:val="single"/>
        </w:rPr>
        <w:t xml:space="preserve">  0.15 </w:t>
      </w:r>
      <w:r>
        <w:rPr>
          <w:rFonts w:ascii="仿宋_GB2312" w:hAnsi="宋体" w:eastAsia="仿宋_GB2312"/>
          <w:kern w:val="0"/>
          <w:sz w:val="32"/>
          <w:szCs w:val="32"/>
        </w:rPr>
        <w:t>%；</w:t>
      </w:r>
      <w:r>
        <w:rPr>
          <w:rFonts w:hint="eastAsia" w:ascii="仿宋_GB2312" w:hAnsi="宋体" w:eastAsia="仿宋_GB2312"/>
          <w:kern w:val="0"/>
          <w:sz w:val="32"/>
          <w:szCs w:val="32"/>
        </w:rPr>
        <w:t>上缴上级支出</w:t>
      </w:r>
      <w:r>
        <w:rPr>
          <w:rFonts w:hint="eastAsia" w:ascii="仿宋_GB2312" w:hAnsi="仿宋_GB2312" w:eastAsia="仿宋_GB2312" w:cs="仿宋_GB2312"/>
          <w:kern w:val="0"/>
          <w:sz w:val="32"/>
          <w:szCs w:val="32"/>
          <w:u w:val="single"/>
        </w:rPr>
        <w:t xml:space="preserve"> 0  </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hint="eastAsia" w:ascii="仿宋_GB2312" w:hAnsi="仿宋_GB2312" w:eastAsia="仿宋_GB2312" w:cs="仿宋_GB2312"/>
          <w:kern w:val="0"/>
          <w:sz w:val="32"/>
          <w:szCs w:val="32"/>
          <w:u w:val="single"/>
        </w:rPr>
        <w:t xml:space="preserve">   </w:t>
      </w:r>
      <w:r>
        <w:rPr>
          <w:rFonts w:ascii="仿宋_GB2312" w:hAnsi="宋体" w:eastAsia="仿宋_GB2312"/>
          <w:kern w:val="0"/>
          <w:sz w:val="32"/>
          <w:szCs w:val="32"/>
        </w:rPr>
        <w:t>%；经营支出</w:t>
      </w:r>
      <w:r>
        <w:rPr>
          <w:rFonts w:hint="eastAsia" w:ascii="仿宋_GB2312" w:hAnsi="仿宋_GB2312" w:eastAsia="仿宋_GB2312" w:cs="仿宋_GB2312"/>
          <w:kern w:val="0"/>
          <w:sz w:val="32"/>
          <w:szCs w:val="32"/>
          <w:u w:val="single"/>
        </w:rPr>
        <w:t xml:space="preserve">   38562908.57</w:t>
      </w:r>
      <w:r>
        <w:rPr>
          <w:rFonts w:ascii="仿宋_GB2312" w:hAnsi="宋体" w:eastAsia="仿宋_GB2312"/>
          <w:kern w:val="0"/>
          <w:sz w:val="32"/>
          <w:szCs w:val="32"/>
        </w:rPr>
        <w:t>元，占</w:t>
      </w:r>
      <w:r>
        <w:rPr>
          <w:rFonts w:hint="eastAsia" w:ascii="仿宋_GB2312" w:hAnsi="仿宋_GB2312" w:eastAsia="仿宋_GB2312" w:cs="仿宋_GB2312"/>
          <w:kern w:val="0"/>
          <w:sz w:val="32"/>
          <w:szCs w:val="32"/>
          <w:u w:val="single"/>
        </w:rPr>
        <w:t xml:space="preserve"> 92.59  </w:t>
      </w:r>
      <w:r>
        <w:rPr>
          <w:rFonts w:ascii="仿宋_GB2312" w:hAnsi="宋体" w:eastAsia="仿宋_GB2312"/>
          <w:kern w:val="0"/>
          <w:sz w:val="32"/>
          <w:szCs w:val="32"/>
        </w:rPr>
        <w:t>%</w:t>
      </w:r>
      <w:r>
        <w:rPr>
          <w:rFonts w:hint="eastAsia" w:ascii="仿宋_GB2312" w:hAnsi="宋体" w:eastAsia="仿宋_GB2312"/>
          <w:kern w:val="0"/>
          <w:sz w:val="32"/>
          <w:szCs w:val="32"/>
        </w:rPr>
        <w:t>；对附属单位补助支出</w:t>
      </w:r>
      <w:r>
        <w:rPr>
          <w:rFonts w:hint="eastAsia" w:ascii="仿宋_GB2312" w:hAnsi="仿宋_GB2312" w:eastAsia="仿宋_GB2312" w:cs="仿宋_GB2312"/>
          <w:kern w:val="0"/>
          <w:sz w:val="32"/>
          <w:szCs w:val="32"/>
          <w:u w:val="single"/>
        </w:rPr>
        <w:t xml:space="preserve"> 0  </w:t>
      </w:r>
      <w:r>
        <w:rPr>
          <w:rFonts w:ascii="仿宋_GB2312" w:hAnsi="宋体" w:eastAsia="仿宋_GB2312"/>
          <w:kern w:val="0"/>
          <w:sz w:val="32"/>
          <w:szCs w:val="32"/>
        </w:rPr>
        <w:t>元，占</w:t>
      </w:r>
      <w:r>
        <w:rPr>
          <w:rFonts w:hint="eastAsia" w:ascii="仿宋_GB2312" w:hAnsi="仿宋_GB2312" w:eastAsia="仿宋_GB2312" w:cs="仿宋_GB2312"/>
          <w:kern w:val="0"/>
          <w:sz w:val="32"/>
          <w:szCs w:val="32"/>
          <w:u w:val="single"/>
        </w:rPr>
        <w:t xml:space="preserve">  0 </w:t>
      </w:r>
      <w:r>
        <w:rPr>
          <w:rFonts w:ascii="仿宋_GB2312" w:hAnsi="宋体" w:eastAsia="仿宋_GB2312"/>
          <w:kern w:val="0"/>
          <w:sz w:val="32"/>
          <w:szCs w:val="32"/>
        </w:rPr>
        <w:t>%</w:t>
      </w:r>
      <w:r>
        <w:rPr>
          <w:rFonts w:hint="eastAsia" w:ascii="仿宋_GB2312" w:hAnsi="宋体" w:eastAsia="仿宋_GB2312"/>
          <w:kern w:val="0"/>
          <w:sz w:val="32"/>
          <w:szCs w:val="32"/>
        </w:rPr>
        <w:t>。</w:t>
      </w:r>
    </w:p>
    <w:p>
      <w:pPr>
        <w:spacing w:line="540" w:lineRule="exact"/>
        <w:outlineLvl w:val="1"/>
        <w:rPr>
          <w:rFonts w:ascii="黑体" w:hAnsi="黑体" w:eastAsia="黑体" w:cs="黑体"/>
          <w:kern w:val="0"/>
          <w:sz w:val="32"/>
          <w:szCs w:val="32"/>
        </w:rPr>
      </w:pPr>
      <w:r>
        <w:rPr>
          <w:rFonts w:hint="eastAsia" w:ascii="黑体" w:hAnsi="黑体" w:eastAsia="黑体" w:cs="黑体"/>
          <w:kern w:val="0"/>
          <w:sz w:val="32"/>
          <w:szCs w:val="32"/>
        </w:rPr>
        <w:t xml:space="preserve">    四、财政拨款收入支出决算总体情况说明</w:t>
      </w:r>
    </w:p>
    <w:p>
      <w:pPr>
        <w:spacing w:line="540" w:lineRule="exact"/>
        <w:ind w:firstLine="640"/>
        <w:outlineLvl w:val="1"/>
        <w:rPr>
          <w:rFonts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8年度财政拨款</w:t>
      </w:r>
      <w:r>
        <w:rPr>
          <w:rFonts w:ascii="仿宋_GB2312" w:hAnsi="宋体" w:eastAsia="仿宋_GB2312"/>
          <w:kern w:val="0"/>
          <w:sz w:val="32"/>
          <w:szCs w:val="32"/>
        </w:rPr>
        <w:t>收入总计</w:t>
      </w:r>
      <w:r>
        <w:rPr>
          <w:rFonts w:hint="eastAsia" w:ascii="仿宋_GB2312" w:hAnsi="仿宋_GB2312" w:eastAsia="仿宋_GB2312" w:cs="仿宋_GB2312"/>
          <w:kern w:val="0"/>
          <w:sz w:val="32"/>
          <w:szCs w:val="32"/>
          <w:u w:val="single"/>
        </w:rPr>
        <w:t xml:space="preserve">  3090306.00 </w:t>
      </w:r>
      <w:r>
        <w:rPr>
          <w:rFonts w:ascii="仿宋_GB2312" w:hAnsi="宋体" w:eastAsia="仿宋_GB2312"/>
          <w:kern w:val="0"/>
          <w:sz w:val="32"/>
          <w:szCs w:val="32"/>
        </w:rPr>
        <w:t>元，支出总计</w:t>
      </w:r>
      <w:r>
        <w:rPr>
          <w:rFonts w:hint="eastAsia" w:ascii="仿宋_GB2312" w:hAnsi="仿宋_GB2312" w:eastAsia="仿宋_GB2312" w:cs="仿宋_GB2312"/>
          <w:kern w:val="0"/>
          <w:sz w:val="32"/>
          <w:szCs w:val="32"/>
          <w:u w:val="single"/>
        </w:rPr>
        <w:t xml:space="preserve">   3090306.00</w:t>
      </w:r>
      <w:r>
        <w:rPr>
          <w:rFonts w:ascii="仿宋_GB2312" w:hAnsi="宋体" w:eastAsia="仿宋_GB2312"/>
          <w:kern w:val="0"/>
          <w:sz w:val="32"/>
          <w:szCs w:val="32"/>
        </w:rPr>
        <w:t>元。</w:t>
      </w:r>
      <w:r>
        <w:rPr>
          <w:rFonts w:hint="eastAsia" w:ascii="仿宋_GB2312" w:hAnsi="宋体" w:eastAsia="仿宋_GB2312"/>
          <w:kern w:val="0"/>
          <w:sz w:val="32"/>
          <w:szCs w:val="32"/>
        </w:rPr>
        <w:t>与上年相比，财政拨款收、支总计各减少401811.00</w:t>
      </w:r>
      <w:r>
        <w:rPr>
          <w:rFonts w:hint="eastAsia" w:ascii="仿宋_GB2312" w:hAnsi="仿宋_GB2312" w:eastAsia="仿宋_GB2312" w:cs="仿宋_GB2312"/>
          <w:kern w:val="0"/>
          <w:sz w:val="32"/>
          <w:szCs w:val="32"/>
          <w:u w:val="single"/>
        </w:rPr>
        <w:t xml:space="preserve">   </w:t>
      </w:r>
      <w:r>
        <w:rPr>
          <w:rFonts w:hint="eastAsia" w:ascii="仿宋_GB2312" w:hAnsi="宋体" w:eastAsia="仿宋_GB2312"/>
          <w:kern w:val="0"/>
          <w:sz w:val="32"/>
          <w:szCs w:val="32"/>
        </w:rPr>
        <w:t>元，下降11.50</w:t>
      </w:r>
      <w:r>
        <w:rPr>
          <w:rFonts w:hint="eastAsia" w:ascii="仿宋_GB2312" w:hAnsi="仿宋_GB2312" w:eastAsia="仿宋_GB2312" w:cs="仿宋_GB2312"/>
          <w:kern w:val="0"/>
          <w:sz w:val="32"/>
          <w:szCs w:val="32"/>
          <w:u w:val="single"/>
        </w:rPr>
        <w:t xml:space="preserve">   </w:t>
      </w:r>
      <w:r>
        <w:rPr>
          <w:rFonts w:ascii="仿宋_GB2312" w:hAnsi="宋体" w:eastAsia="仿宋_GB2312"/>
          <w:kern w:val="0"/>
          <w:sz w:val="32"/>
          <w:szCs w:val="32"/>
        </w:rPr>
        <w:t>%</w:t>
      </w:r>
      <w:r>
        <w:rPr>
          <w:rFonts w:hint="eastAsia" w:ascii="仿宋_GB2312" w:hAnsi="宋体" w:eastAsia="仿宋_GB2312"/>
          <w:kern w:val="0"/>
          <w:sz w:val="32"/>
          <w:szCs w:val="32"/>
        </w:rPr>
        <w:t>，主要原因是2018年度过世三位离休人员</w:t>
      </w:r>
      <w:r>
        <w:rPr>
          <w:rFonts w:ascii="仿宋_GB2312" w:hAnsi="宋体" w:eastAsia="仿宋_GB2312"/>
          <w:kern w:val="0"/>
          <w:sz w:val="32"/>
          <w:szCs w:val="32"/>
        </w:rPr>
        <w:t>。</w:t>
      </w:r>
    </w:p>
    <w:p>
      <w:pPr>
        <w:spacing w:line="540" w:lineRule="exact"/>
        <w:outlineLvl w:val="1"/>
        <w:rPr>
          <w:rFonts w:ascii="黑体" w:hAnsi="黑体" w:eastAsia="黑体" w:cs="黑体"/>
          <w:kern w:val="0"/>
          <w:sz w:val="32"/>
          <w:szCs w:val="32"/>
        </w:rPr>
      </w:pPr>
      <w:r>
        <w:rPr>
          <w:rFonts w:hint="eastAsia"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五、一般公共预算财政拨款支出决算情况说明</w:t>
      </w:r>
    </w:p>
    <w:p>
      <w:pPr>
        <w:numPr>
          <w:ilvl w:val="0"/>
          <w:numId w:val="2"/>
        </w:numPr>
        <w:spacing w:line="54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总体情况。</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2018年度一般公共预算财政拨款支出</w:t>
      </w:r>
      <w:r>
        <w:rPr>
          <w:rFonts w:hint="eastAsia" w:ascii="仿宋_GB2312" w:hAnsi="仿宋_GB2312" w:eastAsia="仿宋_GB2312" w:cs="仿宋_GB2312"/>
          <w:kern w:val="0"/>
          <w:sz w:val="32"/>
          <w:szCs w:val="32"/>
          <w:u w:val="single"/>
        </w:rPr>
        <w:t xml:space="preserve"> 3090306.00  </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u w:val="single"/>
        </w:rPr>
        <w:t xml:space="preserve">   7.26</w:t>
      </w:r>
      <w:r>
        <w:rPr>
          <w:rFonts w:hint="eastAsia" w:ascii="仿宋_GB2312" w:hAnsi="仿宋_GB2312" w:eastAsia="仿宋_GB2312" w:cs="仿宋_GB2312"/>
          <w:kern w:val="0"/>
          <w:sz w:val="32"/>
          <w:szCs w:val="32"/>
        </w:rPr>
        <w:t>%。与</w:t>
      </w:r>
      <w:r>
        <w:rPr>
          <w:rFonts w:hint="eastAsia" w:ascii="仿宋_GB2312" w:hAnsi="宋体" w:eastAsia="仿宋_GB2312"/>
          <w:kern w:val="0"/>
          <w:sz w:val="32"/>
          <w:szCs w:val="32"/>
        </w:rPr>
        <w:t>上</w:t>
      </w:r>
      <w:r>
        <w:rPr>
          <w:rFonts w:hint="eastAsia" w:ascii="仿宋_GB2312" w:hAnsi="仿宋_GB2312" w:eastAsia="仿宋_GB2312" w:cs="仿宋_GB2312"/>
          <w:kern w:val="0"/>
          <w:sz w:val="32"/>
          <w:szCs w:val="32"/>
        </w:rPr>
        <w:t>年相比，一般公共预算财政拨款支出减少</w:t>
      </w:r>
      <w:r>
        <w:rPr>
          <w:rFonts w:hint="eastAsia" w:ascii="仿宋_GB2312" w:hAnsi="仿宋_GB2312" w:eastAsia="仿宋_GB2312" w:cs="仿宋_GB2312"/>
          <w:kern w:val="0"/>
          <w:sz w:val="32"/>
          <w:szCs w:val="32"/>
          <w:u w:val="single"/>
        </w:rPr>
        <w:t xml:space="preserve">  401811.00 </w:t>
      </w:r>
      <w:r>
        <w:rPr>
          <w:rFonts w:hint="eastAsia" w:ascii="仿宋_GB2312" w:hAnsi="仿宋_GB2312" w:eastAsia="仿宋_GB2312" w:cs="仿宋_GB2312"/>
          <w:kern w:val="0"/>
          <w:sz w:val="32"/>
          <w:szCs w:val="32"/>
        </w:rPr>
        <w:t>元，下降11.50</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%，主要原因是</w:t>
      </w:r>
      <w:r>
        <w:rPr>
          <w:rFonts w:hint="eastAsia" w:ascii="仿宋_GB2312"/>
          <w:sz w:val="30"/>
          <w:szCs w:val="30"/>
        </w:rPr>
        <w:t>本年度过世三位离休人员</w:t>
      </w:r>
      <w:r>
        <w:rPr>
          <w:rFonts w:hint="eastAsia" w:ascii="仿宋_GB2312" w:hAnsi="仿宋_GB2312" w:eastAsia="仿宋_GB2312" w:cs="仿宋_GB2312"/>
          <w:kern w:val="0"/>
          <w:sz w:val="32"/>
          <w:szCs w:val="32"/>
        </w:rPr>
        <w:t>。</w:t>
      </w:r>
    </w:p>
    <w:p>
      <w:pPr>
        <w:numPr>
          <w:ilvl w:val="0"/>
          <w:numId w:val="2"/>
        </w:numPr>
        <w:spacing w:line="54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结构情况。</w:t>
      </w:r>
    </w:p>
    <w:p>
      <w:pPr>
        <w:spacing w:line="54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2018年度一般公共预算财政拨款支出</w:t>
      </w:r>
      <w:r>
        <w:rPr>
          <w:rFonts w:hint="eastAsia" w:ascii="仿宋_GB2312" w:hAnsi="仿宋_GB2312" w:eastAsia="仿宋_GB2312" w:cs="仿宋_GB2312"/>
          <w:kern w:val="0"/>
          <w:sz w:val="32"/>
          <w:szCs w:val="32"/>
          <w:u w:val="single"/>
        </w:rPr>
        <w:t xml:space="preserve">  3090306.00 </w:t>
      </w:r>
      <w:r>
        <w:rPr>
          <w:rFonts w:hint="eastAsia" w:ascii="仿宋_GB2312" w:hAnsi="仿宋_GB2312" w:eastAsia="仿宋_GB2312" w:cs="仿宋_GB2312"/>
          <w:kern w:val="0"/>
          <w:sz w:val="32"/>
          <w:szCs w:val="32"/>
        </w:rPr>
        <w:t>元，主要用于以下方面：</w:t>
      </w:r>
      <w:r>
        <w:rPr>
          <w:rFonts w:hint="eastAsia" w:ascii="仿宋_GB2312"/>
          <w:sz w:val="30"/>
          <w:szCs w:val="30"/>
        </w:rPr>
        <w:t>……</w:t>
      </w:r>
      <w:r>
        <w:rPr>
          <w:rFonts w:hint="eastAsia" w:ascii="仿宋_GB2312" w:hAnsi="仿宋_GB2312" w:eastAsia="仿宋_GB2312" w:cs="仿宋_GB2312"/>
          <w:kern w:val="0"/>
          <w:sz w:val="32"/>
          <w:szCs w:val="32"/>
        </w:rPr>
        <w:t>（按所涉及的支出功能分类科目说明，如：一般公共服务（类）支出</w:t>
      </w:r>
      <w:r>
        <w:rPr>
          <w:rFonts w:hint="eastAsia" w:ascii="仿宋_GB2312" w:hAnsi="仿宋_GB2312" w:eastAsia="仿宋_GB2312" w:cs="仿宋_GB2312"/>
          <w:kern w:val="0"/>
          <w:sz w:val="32"/>
          <w:szCs w:val="32"/>
          <w:u w:val="single"/>
        </w:rPr>
        <w:t xml:space="preserve">  64560.00 </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rPr>
        <w:t xml:space="preserve">  2.09 </w:t>
      </w:r>
      <w:r>
        <w:rPr>
          <w:rFonts w:hint="eastAsia" w:ascii="仿宋_GB2312" w:hAnsi="仿宋_GB2312" w:eastAsia="仿宋_GB2312" w:cs="仿宋_GB2312"/>
          <w:kern w:val="0"/>
          <w:sz w:val="32"/>
          <w:szCs w:val="32"/>
        </w:rPr>
        <w:t>%；教育（类）支出</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%；科学技术（类）支出</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%；文化体育与传媒（类）支出0</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%；社会保障和就业（类）支出</w:t>
      </w:r>
      <w:r>
        <w:rPr>
          <w:rFonts w:hint="eastAsia" w:ascii="仿宋_GB2312" w:hAnsi="仿宋_GB2312" w:eastAsia="仿宋_GB2312" w:cs="仿宋_GB2312"/>
          <w:kern w:val="0"/>
          <w:sz w:val="32"/>
          <w:szCs w:val="32"/>
          <w:u w:val="single"/>
        </w:rPr>
        <w:t xml:space="preserve"> 2770846.00  </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rPr>
        <w:t xml:space="preserve">  89.66 </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u w:val="single"/>
        </w:rPr>
        <w:t xml:space="preserve">  254900.00 </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rPr>
        <w:t xml:space="preserve">  8.25 </w:t>
      </w:r>
      <w:r>
        <w:rPr>
          <w:rFonts w:hint="eastAsia" w:ascii="仿宋_GB2312" w:hAnsi="仿宋_GB2312" w:eastAsia="仿宋_GB2312" w:cs="仿宋_GB2312"/>
          <w:kern w:val="0"/>
          <w:sz w:val="32"/>
          <w:szCs w:val="32"/>
        </w:rPr>
        <w:t>%，</w:t>
      </w:r>
      <w:r>
        <w:rPr>
          <w:rFonts w:hint="eastAsia" w:ascii="仿宋_GB2312"/>
          <w:sz w:val="30"/>
          <w:szCs w:val="30"/>
        </w:rPr>
        <w:t>……</w:t>
      </w:r>
      <w:r>
        <w:rPr>
          <w:rFonts w:hint="eastAsia" w:ascii="仿宋_GB2312" w:hAnsi="仿宋_GB2312" w:eastAsia="仿宋_GB2312" w:cs="仿宋_GB2312"/>
          <w:kern w:val="0"/>
          <w:sz w:val="32"/>
          <w:szCs w:val="32"/>
        </w:rPr>
        <w:t>等等。）</w:t>
      </w:r>
    </w:p>
    <w:p>
      <w:pPr>
        <w:spacing w:line="540" w:lineRule="exact"/>
        <w:ind w:firstLine="614" w:firstLineChars="19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具体情况。</w:t>
      </w:r>
    </w:p>
    <w:p>
      <w:pPr>
        <w:spacing w:line="540" w:lineRule="exact"/>
        <w:ind w:firstLine="611" w:firstLineChars="19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2018年度一般公共预算财政拨款支出年初预算为2304600.00</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 xml:space="preserve"> 3090306.00  </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rPr>
        <w:t xml:space="preserve"> 134.09 </w:t>
      </w:r>
      <w:r>
        <w:rPr>
          <w:rFonts w:hint="eastAsia" w:ascii="仿宋_GB2312" w:hAnsi="仿宋_GB2312" w:eastAsia="仿宋_GB2312" w:cs="仿宋_GB2312"/>
          <w:kern w:val="0"/>
          <w:sz w:val="32"/>
          <w:szCs w:val="32"/>
        </w:rPr>
        <w:t>%，其中：</w:t>
      </w:r>
    </w:p>
    <w:p>
      <w:pPr>
        <w:spacing w:line="540" w:lineRule="exact"/>
        <w:ind w:firstLine="611" w:firstLineChars="19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（以下要将支出决算按照所涉及的支出功能分类科目，逐项说明具体支出决算情况，及决算数大于（小于）预算数的主要原因。）</w:t>
      </w:r>
    </w:p>
    <w:p>
      <w:pPr>
        <w:spacing w:line="540" w:lineRule="exact"/>
        <w:ind w:firstLine="614" w:firstLineChars="191"/>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以财政部门为例:</w:t>
      </w:r>
    </w:p>
    <w:p>
      <w:pPr>
        <w:numPr>
          <w:ilvl w:val="0"/>
          <w:numId w:val="3"/>
        </w:numPr>
        <w:spacing w:line="540" w:lineRule="exact"/>
        <w:ind w:firstLine="614" w:firstLineChars="191"/>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一般公共服务（类）财政事务（款）行政运行（项）。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%，决算数大于（小于）预算数的主要原因</w:t>
      </w:r>
      <w:r>
        <w:rPr>
          <w:rFonts w:hint="eastAsia" w:ascii="仿宋_GB2312"/>
          <w:sz w:val="30"/>
          <w:szCs w:val="30"/>
        </w:rPr>
        <w:t>……</w:t>
      </w:r>
      <w:r>
        <w:rPr>
          <w:rFonts w:hint="eastAsia" w:ascii="仿宋_GB2312" w:hAnsi="仿宋_GB2312" w:eastAsia="仿宋_GB2312" w:cs="仿宋_GB2312"/>
          <w:kern w:val="0"/>
          <w:sz w:val="32"/>
          <w:szCs w:val="32"/>
        </w:rPr>
        <w:t>。</w:t>
      </w:r>
    </w:p>
    <w:p>
      <w:pPr>
        <w:numPr>
          <w:ilvl w:val="0"/>
          <w:numId w:val="3"/>
        </w:numPr>
        <w:spacing w:line="540" w:lineRule="exact"/>
        <w:ind w:firstLine="614" w:firstLineChars="191"/>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一般公共服务（类）财政事务（款）一般行政管理事务（项）。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rPr>
        <w:t xml:space="preserve">   2304600.00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 xml:space="preserve"> 3090306.00  </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rPr>
        <w:t xml:space="preserve">  134.09 </w:t>
      </w:r>
      <w:r>
        <w:rPr>
          <w:rFonts w:hint="eastAsia" w:ascii="仿宋_GB2312" w:hAnsi="仿宋_GB2312" w:eastAsia="仿宋_GB2312" w:cs="仿宋_GB2312"/>
          <w:kern w:val="0"/>
          <w:sz w:val="32"/>
          <w:szCs w:val="32"/>
        </w:rPr>
        <w:t>%，决算数大于预算数的主要原因是有部分补发离休人员工资。其中年初预算30301科目离休费1108000.000元，决算数1705521.00元，主要是补发离休人员工资。年初预算30302退休费793700.00元，决算数387505.00元。决算主要是退休人员民族团结奖和城市文明奖。年初预算30305科目生活补助37900.00元，决算54800元，主要是离休人员生活补助。年初预算30399科目其他对个人家庭的补助支出365000.00元，决算301工资福利支出科目为254900.00元，30304科目抚恤金529420.00元，30307科目医疗费补助93600.00元。</w:t>
      </w:r>
    </w:p>
    <w:p>
      <w:pPr>
        <w:numPr>
          <w:ilvl w:val="0"/>
          <w:numId w:val="3"/>
        </w:numPr>
        <w:spacing w:line="540" w:lineRule="exact"/>
        <w:ind w:firstLine="614" w:firstLineChars="191"/>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一般公共服务（类）财政事务（款）机关服务（项）。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%，决算数大于（小于）预算数的主要原因</w:t>
      </w:r>
      <w:r>
        <w:rPr>
          <w:rFonts w:hint="eastAsia" w:ascii="仿宋_GB2312"/>
          <w:sz w:val="30"/>
          <w:szCs w:val="30"/>
        </w:rPr>
        <w:t>……</w:t>
      </w:r>
      <w:r>
        <w:rPr>
          <w:rFonts w:hint="eastAsia" w:ascii="仿宋_GB2312" w:hAnsi="仿宋_GB2312" w:eastAsia="仿宋_GB2312" w:cs="仿宋_GB2312"/>
          <w:kern w:val="0"/>
          <w:sz w:val="32"/>
          <w:szCs w:val="32"/>
        </w:rPr>
        <w:t>。</w:t>
      </w:r>
    </w:p>
    <w:p>
      <w:pPr>
        <w:numPr>
          <w:ilvl w:val="0"/>
          <w:numId w:val="3"/>
        </w:numPr>
        <w:spacing w:line="540" w:lineRule="exact"/>
        <w:ind w:firstLine="573" w:firstLineChars="191"/>
        <w:rPr>
          <w:rFonts w:ascii="仿宋_GB2312" w:hAnsi="仿宋_GB2312" w:eastAsia="仿宋_GB2312" w:cs="仿宋_GB2312"/>
          <w:kern w:val="0"/>
          <w:sz w:val="32"/>
          <w:szCs w:val="32"/>
        </w:rPr>
      </w:pPr>
      <w:r>
        <w:rPr>
          <w:rFonts w:hint="eastAsia" w:ascii="仿宋_GB2312"/>
          <w:sz w:val="30"/>
          <w:szCs w:val="30"/>
        </w:rPr>
        <w:t>……</w:t>
      </w:r>
    </w:p>
    <w:p>
      <w:pPr>
        <w:numPr>
          <w:ilvl w:val="0"/>
          <w:numId w:val="3"/>
        </w:numPr>
        <w:spacing w:line="540" w:lineRule="exact"/>
        <w:ind w:firstLine="573" w:firstLineChars="191"/>
        <w:rPr>
          <w:rFonts w:ascii="仿宋_GB2312" w:hAnsi="仿宋_GB2312" w:eastAsia="仿宋_GB2312" w:cs="仿宋_GB2312"/>
          <w:kern w:val="0"/>
          <w:sz w:val="32"/>
          <w:szCs w:val="32"/>
        </w:rPr>
      </w:pPr>
      <w:r>
        <w:rPr>
          <w:rFonts w:hint="eastAsia" w:ascii="仿宋_GB2312"/>
          <w:sz w:val="30"/>
          <w:szCs w:val="30"/>
        </w:rPr>
        <w:t>……</w:t>
      </w:r>
    </w:p>
    <w:p>
      <w:pPr>
        <w:spacing w:line="540" w:lineRule="exact"/>
        <w:ind w:firstLine="600" w:firstLineChars="200"/>
        <w:outlineLvl w:val="1"/>
        <w:rPr>
          <w:rFonts w:ascii="仿宋_GB2312"/>
          <w:sz w:val="30"/>
          <w:szCs w:val="30"/>
        </w:rPr>
      </w:pPr>
      <w:r>
        <w:rPr>
          <w:rFonts w:hint="eastAsia" w:ascii="仿宋_GB2312"/>
          <w:sz w:val="30"/>
          <w:szCs w:val="30"/>
        </w:rPr>
        <w:t>……</w:t>
      </w:r>
    </w:p>
    <w:p>
      <w:pPr>
        <w:spacing w:line="540" w:lineRule="exact"/>
        <w:outlineLvl w:val="1"/>
        <w:rPr>
          <w:rFonts w:ascii="黑体" w:hAnsi="黑体" w:eastAsia="黑体" w:cs="黑体"/>
          <w:kern w:val="0"/>
          <w:sz w:val="32"/>
          <w:szCs w:val="32"/>
        </w:rPr>
      </w:pPr>
      <w:r>
        <w:rPr>
          <w:rFonts w:hint="eastAsia"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 xml:space="preserve">   六、一般公共预算财政拨款基本支出决算情况说明（按经济分类填列到款级科目）</w:t>
      </w:r>
    </w:p>
    <w:p>
      <w:pPr>
        <w:pStyle w:val="8"/>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8年度一般公共预算财政拨款基本支出</w:t>
      </w:r>
      <w:r>
        <w:rPr>
          <w:rFonts w:hint="eastAsia" w:ascii="仿宋_GB2312" w:hAnsi="仿宋_GB2312" w:eastAsia="仿宋_GB2312" w:cs="仿宋_GB2312"/>
          <w:sz w:val="32"/>
          <w:szCs w:val="32"/>
          <w:u w:val="single"/>
        </w:rPr>
        <w:t xml:space="preserve">  3025746.00 </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_GB2312" w:hAnsi="仿宋_GB2312" w:eastAsia="仿宋_GB2312" w:cs="仿宋_GB2312"/>
          <w:sz w:val="32"/>
          <w:szCs w:val="32"/>
          <w:u w:val="single"/>
        </w:rPr>
        <w:t xml:space="preserve">   3025746.00</w:t>
      </w:r>
      <w:r>
        <w:rPr>
          <w:rFonts w:ascii="仿宋_GB2312" w:hAnsi="宋体" w:eastAsia="仿宋_GB2312"/>
          <w:sz w:val="32"/>
          <w:szCs w:val="32"/>
        </w:rPr>
        <w:t>元，公用经费</w:t>
      </w:r>
      <w:r>
        <w:rPr>
          <w:rFonts w:hint="eastAsia" w:ascii="仿宋_GB2312" w:hAnsi="仿宋_GB2312" w:eastAsia="仿宋_GB2312" w:cs="仿宋_GB2312"/>
          <w:sz w:val="32"/>
          <w:szCs w:val="32"/>
          <w:u w:val="single"/>
        </w:rPr>
        <w:t xml:space="preserve">  0 </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8"/>
        <w:numPr>
          <w:ins w:id="0" w:author="石磊" w:date=""/>
        </w:numPr>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仿宋_GB2312" w:eastAsia="仿宋_GB2312" w:cs="仿宋_GB2312"/>
          <w:sz w:val="32"/>
          <w:szCs w:val="32"/>
          <w:u w:val="single"/>
        </w:rPr>
        <w:t xml:space="preserve">  301科目 254900</w:t>
      </w:r>
      <w:r>
        <w:rPr>
          <w:rFonts w:hint="eastAsia" w:ascii="仿宋_GB2312" w:hAnsi="宋体" w:eastAsia="仿宋_GB2312" w:cs="Times New Roman"/>
          <w:color w:val="auto"/>
          <w:sz w:val="32"/>
          <w:szCs w:val="32"/>
        </w:rPr>
        <w:t>元，其中30102科目津贴补贴26000元, 较上年决算数减少</w:t>
      </w:r>
      <w:r>
        <w:rPr>
          <w:rFonts w:hint="eastAsia" w:ascii="仿宋_GB2312" w:hAnsi="仿宋_GB2312" w:eastAsia="仿宋_GB2312" w:cs="仿宋_GB2312"/>
          <w:sz w:val="32"/>
          <w:szCs w:val="32"/>
          <w:u w:val="single"/>
        </w:rPr>
        <w:t xml:space="preserve"> 1400  </w:t>
      </w:r>
      <w:r>
        <w:rPr>
          <w:rFonts w:hint="eastAsia" w:ascii="仿宋_GB2312" w:hAnsi="宋体" w:eastAsia="仿宋_GB2312" w:cs="Times New Roman"/>
          <w:color w:val="auto"/>
          <w:sz w:val="32"/>
          <w:szCs w:val="32"/>
        </w:rPr>
        <w:t>元，下降0.5</w:t>
      </w:r>
      <w:r>
        <w:rPr>
          <w:rFonts w:hint="eastAsia" w:ascii="仿宋_GB2312" w:hAnsi="仿宋_GB2312" w:eastAsia="仿宋_GB2312" w:cs="仿宋_GB2312"/>
          <w:sz w:val="32"/>
          <w:szCs w:val="32"/>
          <w:u w:val="single"/>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。30113住房公积金科目228900元,相比年初预算无变化；较年初预算数增加（减少）</w:t>
      </w:r>
      <w:r>
        <w:rPr>
          <w:rFonts w:hint="eastAsia" w:ascii="仿宋_GB2312" w:hAnsi="仿宋_GB2312" w:eastAsia="仿宋_GB2312" w:cs="仿宋_GB2312"/>
          <w:sz w:val="32"/>
          <w:szCs w:val="32"/>
          <w:u w:val="single"/>
        </w:rPr>
        <w:t xml:space="preserve">  0 </w:t>
      </w:r>
      <w:r>
        <w:rPr>
          <w:rFonts w:hint="eastAsia" w:ascii="仿宋_GB2312" w:hAnsi="宋体" w:eastAsia="仿宋_GB2312" w:cs="Times New Roman"/>
          <w:color w:val="auto"/>
          <w:sz w:val="32"/>
          <w:szCs w:val="32"/>
        </w:rPr>
        <w:t>元，增长（下降）</w:t>
      </w:r>
      <w:r>
        <w:rPr>
          <w:rFonts w:hint="eastAsia" w:ascii="仿宋_GB2312" w:hAnsi="仿宋_GB2312" w:eastAsia="仿宋_GB2312" w:cs="仿宋_GB2312"/>
          <w:sz w:val="32"/>
          <w:szCs w:val="32"/>
          <w:u w:val="single"/>
        </w:rPr>
        <w:t xml:space="preserve">  0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numPr>
          <w:ins w:id="1" w:author="石磊" w:date=""/>
        </w:numPr>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hAnsi="仿宋_GB2312" w:eastAsia="仿宋_GB2312" w:cs="仿宋_GB2312"/>
          <w:sz w:val="32"/>
          <w:szCs w:val="32"/>
          <w:u w:val="single"/>
        </w:rPr>
        <w:t xml:space="preserve">   </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较年初预算数增加（减少）</w:t>
      </w:r>
      <w:r>
        <w:rPr>
          <w:rFonts w:hint="eastAsia" w:ascii="仿宋_GB2312" w:hAnsi="仿宋_GB2312" w:eastAsia="仿宋_GB2312" w:cs="仿宋_GB2312"/>
          <w:sz w:val="32"/>
          <w:szCs w:val="32"/>
          <w:u w:val="single"/>
        </w:rPr>
        <w:t xml:space="preserve">   </w:t>
      </w:r>
      <w:r>
        <w:rPr>
          <w:rFonts w:hint="eastAsia" w:ascii="仿宋_GB2312" w:hAnsi="宋体" w:eastAsia="仿宋_GB2312" w:cs="Times New Roman"/>
          <w:color w:val="auto"/>
          <w:sz w:val="32"/>
          <w:szCs w:val="32"/>
        </w:rPr>
        <w:t>元，增长（下降）</w:t>
      </w:r>
      <w:r>
        <w:rPr>
          <w:rFonts w:hint="eastAsia" w:ascii="仿宋_GB2312" w:hAnsi="仿宋_GB2312" w:eastAsia="仿宋_GB2312" w:cs="仿宋_GB2312"/>
          <w:sz w:val="32"/>
          <w:szCs w:val="32"/>
          <w:u w:val="single"/>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sz w:val="30"/>
          <w:szCs w:val="30"/>
        </w:rPr>
        <w:t>……</w:t>
      </w:r>
      <w:r>
        <w:rPr>
          <w:rFonts w:hint="eastAsia" w:ascii="仿宋_GB2312" w:hAnsi="宋体" w:eastAsia="仿宋_GB2312" w:cs="Times New Roman"/>
          <w:color w:val="auto"/>
          <w:sz w:val="32"/>
          <w:szCs w:val="32"/>
        </w:rPr>
        <w:t>；较上年决算数增加（减少）</w:t>
      </w:r>
      <w:r>
        <w:rPr>
          <w:rFonts w:hint="eastAsia" w:ascii="仿宋_GB2312" w:hAnsi="仿宋_GB2312" w:eastAsia="仿宋_GB2312" w:cs="仿宋_GB2312"/>
          <w:sz w:val="32"/>
          <w:szCs w:val="32"/>
          <w:u w:val="single"/>
        </w:rPr>
        <w:t xml:space="preserve">   </w:t>
      </w:r>
      <w:r>
        <w:rPr>
          <w:rFonts w:hint="eastAsia" w:ascii="仿宋_GB2312" w:hAnsi="宋体" w:eastAsia="仿宋_GB2312" w:cs="Times New Roman"/>
          <w:color w:val="auto"/>
          <w:sz w:val="32"/>
          <w:szCs w:val="32"/>
        </w:rPr>
        <w:t>元，增长（下降）</w:t>
      </w:r>
      <w:r>
        <w:rPr>
          <w:rFonts w:hint="eastAsia" w:ascii="仿宋_GB2312" w:hAnsi="仿宋_GB2312" w:eastAsia="仿宋_GB2312" w:cs="仿宋_GB2312"/>
          <w:sz w:val="32"/>
          <w:szCs w:val="32"/>
          <w:u w:val="single"/>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numPr>
          <w:ins w:id="2" w:author="石磊" w:date=""/>
        </w:numPr>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对个人和家庭的补助303科目对个人家庭的补助2770846.00元，</w:t>
      </w:r>
      <w:r>
        <w:rPr>
          <w:rFonts w:hint="eastAsia" w:ascii="仿宋_GB2312" w:hAnsi="宋体" w:eastAsia="仿宋_GB2312" w:cs="Times New Roman"/>
          <w:color w:val="auto"/>
          <w:sz w:val="32"/>
          <w:szCs w:val="32"/>
        </w:rPr>
        <w:t>较年初预算数增加721146.00</w:t>
      </w:r>
      <w:r>
        <w:rPr>
          <w:rFonts w:hint="eastAsia" w:ascii="仿宋_GB2312" w:hAnsi="仿宋_GB2312" w:eastAsia="仿宋_GB2312" w:cs="仿宋_GB2312"/>
          <w:sz w:val="32"/>
          <w:szCs w:val="32"/>
          <w:u w:val="single"/>
        </w:rPr>
        <w:t xml:space="preserve">  </w:t>
      </w:r>
      <w:r>
        <w:rPr>
          <w:rFonts w:hint="eastAsia" w:ascii="仿宋_GB2312" w:hAnsi="宋体" w:eastAsia="仿宋_GB2312" w:cs="Times New Roman"/>
          <w:color w:val="auto"/>
          <w:sz w:val="32"/>
          <w:szCs w:val="32"/>
        </w:rPr>
        <w:t>元，增长35.18</w:t>
      </w:r>
      <w:r>
        <w:rPr>
          <w:rFonts w:hint="eastAsia" w:ascii="仿宋_GB2312" w:hAnsi="仿宋_GB2312" w:eastAsia="仿宋_GB2312" w:cs="仿宋_GB2312"/>
          <w:sz w:val="32"/>
          <w:szCs w:val="32"/>
          <w:u w:val="single"/>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，主要原因是补发离休人员工资；较上年决算数增加</w:t>
      </w:r>
      <w:r>
        <w:rPr>
          <w:rFonts w:hint="eastAsia" w:ascii="仿宋_GB2312" w:hAnsi="仿宋_GB2312" w:eastAsia="仿宋_GB2312" w:cs="仿宋_GB2312"/>
          <w:sz w:val="32"/>
          <w:szCs w:val="32"/>
          <w:u w:val="single"/>
        </w:rPr>
        <w:t xml:space="preserve"> 468729.00  </w:t>
      </w:r>
      <w:r>
        <w:rPr>
          <w:rFonts w:hint="eastAsia" w:ascii="仿宋_GB2312" w:hAnsi="宋体" w:eastAsia="仿宋_GB2312" w:cs="Times New Roman"/>
          <w:color w:val="auto"/>
          <w:sz w:val="32"/>
          <w:szCs w:val="32"/>
        </w:rPr>
        <w:t>元，增长20.36</w:t>
      </w:r>
      <w:r>
        <w:rPr>
          <w:rFonts w:hint="eastAsia" w:ascii="仿宋_GB2312" w:hAnsi="仿宋_GB2312" w:eastAsia="仿宋_GB2312" w:cs="仿宋_GB2312"/>
          <w:sz w:val="32"/>
          <w:szCs w:val="32"/>
          <w:u w:val="single"/>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中30301科目离休费1705521.00元,较上年决算1526653.00元增加178868。00元,主要是补发离休人员工资。30302科目387505.00元，较上年决算增加387505.00元，主要是退休人员民族团结奖及文明城市奖。30304科目抚恤金529420.00元，与上年同期相比减少133244.00元。30305科目生活补助54800比上年增加21100元，30307医疗补助科目93600.00元较上年增加54100.00元。</w:t>
      </w:r>
    </w:p>
    <w:p>
      <w:pPr>
        <w:pStyle w:val="8"/>
        <w:numPr>
          <w:ins w:id="3" w:author="石磊" w:date=""/>
        </w:numPr>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其他资本性支出0元，</w:t>
      </w:r>
      <w:r>
        <w:rPr>
          <w:rFonts w:hint="eastAsia" w:ascii="仿宋_GB2312" w:hAnsi="宋体" w:eastAsia="仿宋_GB2312" w:cs="Times New Roman"/>
          <w:color w:val="auto"/>
          <w:sz w:val="32"/>
          <w:szCs w:val="32"/>
        </w:rPr>
        <w:t>较年初预算数增加（减少）</w:t>
      </w:r>
      <w:r>
        <w:rPr>
          <w:rFonts w:hint="eastAsia" w:ascii="仿宋_GB2312" w:hAnsi="仿宋_GB2312" w:eastAsia="仿宋_GB2312" w:cs="仿宋_GB2312"/>
          <w:sz w:val="32"/>
          <w:szCs w:val="32"/>
          <w:u w:val="single"/>
        </w:rPr>
        <w:t xml:space="preserve">   </w:t>
      </w:r>
      <w:r>
        <w:rPr>
          <w:rFonts w:hint="eastAsia" w:ascii="仿宋_GB2312" w:hAnsi="宋体" w:eastAsia="仿宋_GB2312" w:cs="Times New Roman"/>
          <w:color w:val="auto"/>
          <w:sz w:val="32"/>
          <w:szCs w:val="32"/>
        </w:rPr>
        <w:t>元，增长（下降）</w:t>
      </w:r>
      <w:r>
        <w:rPr>
          <w:rFonts w:hint="eastAsia" w:ascii="仿宋_GB2312" w:hAnsi="仿宋_GB2312" w:eastAsia="仿宋_GB2312" w:cs="仿宋_GB2312"/>
          <w:sz w:val="32"/>
          <w:szCs w:val="32"/>
          <w:u w:val="single"/>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sz w:val="30"/>
          <w:szCs w:val="30"/>
        </w:rPr>
        <w:t>……</w:t>
      </w:r>
      <w:r>
        <w:rPr>
          <w:rFonts w:hint="eastAsia" w:ascii="仿宋_GB2312" w:hAnsi="宋体" w:eastAsia="仿宋_GB2312" w:cs="Times New Roman"/>
          <w:color w:val="auto"/>
          <w:sz w:val="32"/>
          <w:szCs w:val="32"/>
        </w:rPr>
        <w:t>；较上年决算数增加（减少）</w:t>
      </w:r>
      <w:r>
        <w:rPr>
          <w:rFonts w:hint="eastAsia" w:ascii="仿宋_GB2312" w:hAnsi="仿宋_GB2312" w:eastAsia="仿宋_GB2312" w:cs="仿宋_GB2312"/>
          <w:sz w:val="32"/>
          <w:szCs w:val="32"/>
          <w:u w:val="single"/>
        </w:rPr>
        <w:t xml:space="preserve">   </w:t>
      </w:r>
      <w:r>
        <w:rPr>
          <w:rFonts w:hint="eastAsia" w:ascii="仿宋_GB2312" w:hAnsi="宋体" w:eastAsia="仿宋_GB2312" w:cs="Times New Roman"/>
          <w:color w:val="auto"/>
          <w:sz w:val="32"/>
          <w:szCs w:val="32"/>
        </w:rPr>
        <w:t>元，增长（下降）</w:t>
      </w:r>
      <w:r>
        <w:rPr>
          <w:rFonts w:hint="eastAsia" w:ascii="仿宋_GB2312" w:hAnsi="仿宋_GB2312" w:eastAsia="仿宋_GB2312" w:cs="仿宋_GB2312"/>
          <w:sz w:val="32"/>
          <w:szCs w:val="32"/>
          <w:u w:val="single"/>
        </w:rPr>
        <w:t xml:space="preserve">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640"/>
        <w:outlineLvl w:val="1"/>
        <w:rPr>
          <w:rFonts w:ascii="仿宋_GB2312"/>
          <w:sz w:val="30"/>
          <w:szCs w:val="30"/>
        </w:rPr>
      </w:pPr>
      <w:r>
        <w:rPr>
          <w:rFonts w:hint="eastAsia" w:ascii="仿宋_GB2312" w:eastAsia="仿宋_GB2312" w:cs="仿宋_GB2312"/>
          <w:color w:val="000000"/>
          <w:kern w:val="0"/>
          <w:sz w:val="32"/>
          <w:szCs w:val="32"/>
        </w:rPr>
        <w:t>5.</w:t>
      </w:r>
      <w:r>
        <w:rPr>
          <w:rFonts w:hint="eastAsia" w:ascii="仿宋_GB2312"/>
          <w:sz w:val="30"/>
          <w:szCs w:val="30"/>
        </w:rPr>
        <w:t>……</w:t>
      </w:r>
    </w:p>
    <w:p>
      <w:pPr>
        <w:spacing w:line="540" w:lineRule="exact"/>
        <w:ind w:firstLine="640"/>
        <w:outlineLvl w:val="1"/>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6.</w:t>
      </w:r>
      <w:r>
        <w:rPr>
          <w:rFonts w:hint="eastAsia" w:ascii="仿宋_GB2312"/>
          <w:sz w:val="30"/>
          <w:szCs w:val="30"/>
        </w:rPr>
        <w:t>……</w:t>
      </w:r>
    </w:p>
    <w:p>
      <w:pPr>
        <w:spacing w:line="540" w:lineRule="exact"/>
        <w:ind w:firstLine="640" w:firstLineChars="200"/>
        <w:outlineLvl w:val="1"/>
        <w:rPr>
          <w:rFonts w:ascii="黑体" w:hAnsi="黑体" w:eastAsia="黑体" w:cs="黑体"/>
          <w:kern w:val="0"/>
          <w:sz w:val="32"/>
          <w:szCs w:val="32"/>
        </w:rPr>
      </w:pPr>
      <w:r>
        <w:rPr>
          <w:rFonts w:hint="eastAsia" w:ascii="黑体" w:hAnsi="黑体" w:eastAsia="黑体" w:cs="黑体"/>
          <w:kern w:val="0"/>
          <w:sz w:val="32"/>
          <w:szCs w:val="32"/>
        </w:rPr>
        <w:t>七、一般公共预算财政拨款“三公”经费支出决算情况说明</w:t>
      </w:r>
    </w:p>
    <w:p>
      <w:pPr>
        <w:autoSpaceDE w:val="0"/>
        <w:autoSpaceDN w:val="0"/>
        <w:adjustRightInd w:val="0"/>
        <w:spacing w:line="54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（一）“三公”经费一般公共预算财政拨款支出决算总体情况说明。</w:t>
      </w:r>
    </w:p>
    <w:p>
      <w:pPr>
        <w:autoSpaceDE w:val="0"/>
        <w:autoSpaceDN w:val="0"/>
        <w:adjustRightIn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2018年度“三公”经费一般公共预算财政拨款支出年初预算为</w:t>
      </w:r>
      <w:r>
        <w:rPr>
          <w:rFonts w:hint="eastAsia"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%。与上年相比，减少（增加）</w:t>
      </w:r>
      <w:r>
        <w:rPr>
          <w:rFonts w:hint="eastAsia"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%，决算数小于（大于）年初预算数的主要原因是</w:t>
      </w:r>
      <w:r>
        <w:rPr>
          <w:rFonts w:hint="eastAsia" w:ascii="仿宋_GB2312"/>
          <w:sz w:val="30"/>
          <w:szCs w:val="30"/>
        </w:rPr>
        <w:t>……</w:t>
      </w:r>
      <w:r>
        <w:rPr>
          <w:rFonts w:hint="eastAsia" w:ascii="仿宋_GB2312" w:hAnsi="仿宋_GB2312" w:eastAsia="仿宋_GB2312" w:cs="仿宋_GB2312"/>
          <w:kern w:val="0"/>
          <w:sz w:val="32"/>
          <w:szCs w:val="32"/>
        </w:rPr>
        <w:t>。</w:t>
      </w:r>
    </w:p>
    <w:p>
      <w:pPr>
        <w:pStyle w:val="8"/>
        <w:numPr>
          <w:ilvl w:val="0"/>
          <w:numId w:val="4"/>
        </w:numPr>
        <w:spacing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“三公”经费一般公共预算财政拨款支出决算具体情况说明。</w:t>
      </w:r>
    </w:p>
    <w:p>
      <w:pPr>
        <w:pStyle w:val="8"/>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2018年度“三公”经费一般公共预算财政拨款支出决算中，因公出国（境）费支出占</w:t>
      </w:r>
      <w:r>
        <w:rPr>
          <w:rFonts w:hint="eastAsia" w:ascii="仿宋_GB2312" w:hAnsi="仿宋_GB2312" w:eastAsia="仿宋_GB2312" w:cs="仿宋_GB2312"/>
          <w:sz w:val="32"/>
          <w:szCs w:val="32"/>
          <w:u w:val="single"/>
        </w:rPr>
        <w:t xml:space="preserve">   0</w:t>
      </w:r>
      <w:r>
        <w:rPr>
          <w:rFonts w:hint="eastAsia" w:ascii="仿宋_GB2312" w:hAnsi="仿宋_GB2312" w:eastAsia="仿宋_GB2312" w:cs="仿宋_GB2312"/>
          <w:color w:val="auto"/>
          <w:sz w:val="32"/>
          <w:szCs w:val="32"/>
        </w:rPr>
        <w:t>%；公务用车购置及运行费支出占</w:t>
      </w:r>
      <w:r>
        <w:rPr>
          <w:rFonts w:hint="eastAsia" w:ascii="仿宋_GB2312" w:hAnsi="仿宋_GB2312" w:eastAsia="仿宋_GB2312" w:cs="仿宋_GB2312"/>
          <w:sz w:val="32"/>
          <w:szCs w:val="32"/>
          <w:u w:val="single"/>
        </w:rPr>
        <w:t xml:space="preserve"> 0  </w:t>
      </w:r>
      <w:r>
        <w:rPr>
          <w:rFonts w:hint="eastAsia" w:ascii="仿宋_GB2312" w:hAnsi="仿宋_GB2312" w:eastAsia="仿宋_GB2312" w:cs="仿宋_GB2312"/>
          <w:color w:val="auto"/>
          <w:sz w:val="32"/>
          <w:szCs w:val="32"/>
        </w:rPr>
        <w:t>%；公务接待费支出占0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auto"/>
          <w:sz w:val="32"/>
          <w:szCs w:val="32"/>
        </w:rPr>
        <w:t>%。具体情况如下：</w:t>
      </w:r>
    </w:p>
    <w:p>
      <w:pPr>
        <w:pStyle w:val="8"/>
        <w:spacing w:line="540" w:lineRule="exact"/>
        <w:ind w:firstLine="630" w:firstLineChars="196"/>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Cs/>
          <w:color w:val="auto"/>
          <w:sz w:val="32"/>
          <w:szCs w:val="32"/>
        </w:rPr>
        <w:t>年初预算为</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sz w:val="32"/>
          <w:szCs w:val="32"/>
          <w:u w:val="single"/>
        </w:rPr>
        <w:t xml:space="preserve">  0</w:t>
      </w:r>
      <w:r>
        <w:rPr>
          <w:rFonts w:hint="eastAsia" w:ascii="仿宋_GB2312" w:hAnsi="仿宋_GB2312" w:eastAsia="仿宋_GB2312" w:cs="仿宋_GB2312"/>
          <w:sz w:val="32"/>
          <w:szCs w:val="32"/>
        </w:rPr>
        <w:t>元，支出决算为</w:t>
      </w:r>
      <w:r>
        <w:rPr>
          <w:rFonts w:hint="eastAsia" w:ascii="仿宋_GB2312" w:hAnsi="仿宋_GB2312" w:eastAsia="仿宋_GB2312" w:cs="仿宋_GB2312"/>
          <w:sz w:val="32"/>
          <w:szCs w:val="32"/>
          <w:u w:val="single"/>
        </w:rPr>
        <w:t xml:space="preserve">   0</w:t>
      </w:r>
      <w:r>
        <w:rPr>
          <w:rFonts w:hint="eastAsia" w:ascii="仿宋_GB2312" w:hAnsi="仿宋_GB2312" w:eastAsia="仿宋_GB2312" w:cs="仿宋_GB2312"/>
          <w:sz w:val="32"/>
          <w:szCs w:val="32"/>
        </w:rPr>
        <w:t>元，完成年初预算的</w:t>
      </w:r>
      <w:r>
        <w:rPr>
          <w:rFonts w:hint="eastAsia" w:ascii="仿宋_GB2312" w:hAnsi="仿宋_GB2312" w:eastAsia="仿宋_GB2312" w:cs="仿宋_GB2312"/>
          <w:sz w:val="32"/>
          <w:szCs w:val="32"/>
          <w:u w:val="single"/>
        </w:rPr>
        <w:t xml:space="preserve">  0 </w:t>
      </w:r>
      <w:r>
        <w:rPr>
          <w:rFonts w:hint="eastAsia" w:ascii="仿宋_GB2312" w:hAnsi="仿宋_GB2312" w:eastAsia="仿宋_GB2312" w:cs="仿宋_GB2312"/>
          <w:sz w:val="32"/>
          <w:szCs w:val="32"/>
        </w:rPr>
        <w:t>%；比上年减少（增加）</w:t>
      </w:r>
      <w:r>
        <w:rPr>
          <w:rFonts w:hint="eastAsia" w:ascii="仿宋_GB2312" w:hAnsi="仿宋_GB2312" w:eastAsia="仿宋_GB2312" w:cs="仿宋_GB2312"/>
          <w:sz w:val="32"/>
          <w:szCs w:val="32"/>
          <w:u w:val="single"/>
        </w:rPr>
        <w:t xml:space="preserve">   0</w:t>
      </w:r>
      <w:r>
        <w:rPr>
          <w:rFonts w:hint="eastAsia" w:ascii="仿宋_GB2312" w:hAnsi="仿宋_GB2312" w:eastAsia="仿宋_GB2312" w:cs="仿宋_GB2312"/>
          <w:sz w:val="32"/>
          <w:szCs w:val="32"/>
        </w:rPr>
        <w:t>元，下降（增长）</w:t>
      </w:r>
      <w:r>
        <w:rPr>
          <w:rFonts w:hint="eastAsia" w:ascii="仿宋_GB2312" w:hAnsi="仿宋_GB2312" w:eastAsia="仿宋_GB2312" w:cs="仿宋_GB2312"/>
          <w:sz w:val="32"/>
          <w:szCs w:val="32"/>
          <w:u w:val="single"/>
        </w:rPr>
        <w:t xml:space="preserve">  0 </w:t>
      </w:r>
      <w:r>
        <w:rPr>
          <w:rFonts w:hint="eastAsia" w:ascii="仿宋_GB2312" w:hAnsi="仿宋_GB2312" w:eastAsia="仿宋_GB2312" w:cs="仿宋_GB2312"/>
          <w:sz w:val="32"/>
          <w:szCs w:val="32"/>
        </w:rPr>
        <w:t>%。决算数小于（大于）年初预算数的主要原因是</w:t>
      </w:r>
      <w:r>
        <w:rPr>
          <w:rFonts w:hint="eastAsia" w:ascii="仿宋_GB2312"/>
          <w:sz w:val="30"/>
          <w:szCs w:val="30"/>
        </w:rPr>
        <w:t>……</w:t>
      </w:r>
      <w:r>
        <w:rPr>
          <w:rFonts w:hint="eastAsia" w:ascii="仿宋_GB2312" w:hAnsi="仿宋_GB2312" w:eastAsia="仿宋_GB2312" w:cs="仿宋_GB2312"/>
          <w:sz w:val="32"/>
          <w:szCs w:val="32"/>
        </w:rPr>
        <w:t>。全年</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sz w:val="32"/>
          <w:szCs w:val="32"/>
          <w:u w:val="single"/>
        </w:rPr>
        <w:t xml:space="preserve">  0 </w:t>
      </w:r>
      <w:r>
        <w:rPr>
          <w:rFonts w:hint="eastAsia" w:ascii="仿宋_GB2312" w:hAnsi="仿宋_GB2312" w:eastAsia="仿宋_GB2312" w:cs="仿宋_GB2312"/>
          <w:color w:val="auto"/>
          <w:sz w:val="32"/>
          <w:szCs w:val="32"/>
        </w:rPr>
        <w:t>个，因公出国（境）人次数0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auto"/>
          <w:sz w:val="32"/>
          <w:szCs w:val="32"/>
        </w:rPr>
        <w:t>人。开支内容包括：</w:t>
      </w:r>
      <w:r>
        <w:rPr>
          <w:rFonts w:hint="eastAsia" w:ascii="仿宋_GB2312"/>
          <w:sz w:val="30"/>
          <w:szCs w:val="30"/>
        </w:rPr>
        <w:t>……</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bCs/>
          <w:sz w:val="32"/>
          <w:szCs w:val="32"/>
        </w:rPr>
        <w:t>年初预算为0</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%；比上年减少（增加）</w:t>
      </w:r>
      <w:r>
        <w:rPr>
          <w:rFonts w:hint="eastAsia"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%。决算数小于（大于）年初预算数的主要原因是</w:t>
      </w:r>
      <w:r>
        <w:rPr>
          <w:rFonts w:hint="eastAsia" w:ascii="仿宋_GB2312"/>
          <w:sz w:val="30"/>
          <w:szCs w:val="30"/>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元，主要用于</w:t>
      </w:r>
      <w:r>
        <w:rPr>
          <w:rFonts w:hint="eastAsia" w:ascii="仿宋_GB2312"/>
          <w:sz w:val="30"/>
          <w:szCs w:val="30"/>
        </w:rPr>
        <w:t>……</w:t>
      </w:r>
      <w:r>
        <w:rPr>
          <w:rFonts w:hint="eastAsia" w:ascii="仿宋_GB2312" w:hAnsi="仿宋_GB2312" w:eastAsia="仿宋_GB2312" w:cs="仿宋_GB2312"/>
          <w:kern w:val="0"/>
          <w:sz w:val="32"/>
          <w:szCs w:val="32"/>
        </w:rPr>
        <w:t>等。一般公共预算财政拨款开支的公务用车购置数</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%；比上年减少（增加）</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%。决算数小于（大于）年初预算数的主要原因是……。其中： 国内接待费支出</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元，主要用于……。国（境）外接待费支出</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元，主要用于……。全年国内公务接待批次</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utoSpaceDE w:val="0"/>
        <w:autoSpaceDN w:val="0"/>
        <w:adjustRightInd w:val="0"/>
        <w:spacing w:line="540" w:lineRule="exact"/>
        <w:ind w:firstLine="627"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黄河出版传媒集团为转企改制企业，无三公经费相关数据。</w:t>
      </w:r>
    </w:p>
    <w:p>
      <w:pPr>
        <w:spacing w:line="540" w:lineRule="exact"/>
        <w:outlineLvl w:val="1"/>
        <w:rPr>
          <w:rFonts w:ascii="黑体" w:hAnsi="黑体" w:eastAsia="黑体" w:cs="黑体"/>
          <w:kern w:val="0"/>
          <w:sz w:val="32"/>
          <w:szCs w:val="32"/>
        </w:rPr>
      </w:pPr>
      <w:r>
        <w:rPr>
          <w:rFonts w:hint="eastAsia" w:ascii="黑体" w:hAnsi="黑体" w:eastAsia="黑体" w:cs="黑体"/>
          <w:kern w:val="0"/>
          <w:sz w:val="32"/>
          <w:szCs w:val="32"/>
        </w:rPr>
        <w:t xml:space="preserve">    八、政府性基金预算财政拨款收入支出决算情况说明</w:t>
      </w:r>
    </w:p>
    <w:p>
      <w:pPr>
        <w:pStyle w:val="8"/>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8年度政府性基金预算财政拨款年初结转和结余0</w:t>
      </w:r>
      <w:r>
        <w:rPr>
          <w:rFonts w:hint="eastAsia" w:ascii="仿宋_GB2312" w:hAnsi="仿宋_GB2312" w:eastAsia="仿宋_GB2312" w:cs="仿宋_GB2312"/>
          <w:sz w:val="32"/>
          <w:szCs w:val="32"/>
          <w:u w:val="single"/>
        </w:rPr>
        <w:t xml:space="preserve">  </w:t>
      </w:r>
      <w:r>
        <w:rPr>
          <w:rFonts w:hint="eastAsia" w:ascii="仿宋_GB2312" w:hAnsi="宋体" w:eastAsia="仿宋_GB2312" w:cs="Times New Roman"/>
          <w:color w:val="auto"/>
          <w:sz w:val="32"/>
          <w:szCs w:val="32"/>
        </w:rPr>
        <w:t>元，本年收入</w:t>
      </w:r>
      <w:r>
        <w:rPr>
          <w:rFonts w:hint="eastAsia" w:ascii="仿宋_GB2312" w:hAnsi="仿宋_GB2312" w:eastAsia="仿宋_GB2312" w:cs="仿宋_GB2312"/>
          <w:sz w:val="32"/>
          <w:szCs w:val="32"/>
          <w:u w:val="single"/>
        </w:rPr>
        <w:t xml:space="preserve">   0</w:t>
      </w:r>
      <w:r>
        <w:rPr>
          <w:rFonts w:hint="eastAsia" w:ascii="仿宋_GB2312" w:hAnsi="宋体" w:eastAsia="仿宋_GB2312" w:cs="Times New Roman"/>
          <w:color w:val="auto"/>
          <w:sz w:val="32"/>
          <w:szCs w:val="32"/>
        </w:rPr>
        <w:t>元，本年支出</w:t>
      </w:r>
      <w:r>
        <w:rPr>
          <w:rFonts w:hint="eastAsia" w:ascii="仿宋_GB2312" w:hAnsi="仿宋_GB2312" w:eastAsia="仿宋_GB2312" w:cs="仿宋_GB2312"/>
          <w:sz w:val="32"/>
          <w:szCs w:val="32"/>
          <w:u w:val="single"/>
        </w:rPr>
        <w:t xml:space="preserve">  0</w:t>
      </w:r>
      <w:r>
        <w:rPr>
          <w:rFonts w:hint="eastAsia" w:ascii="仿宋_GB2312" w:hAnsi="宋体" w:eastAsia="仿宋_GB2312" w:cs="Times New Roman"/>
          <w:color w:val="auto"/>
          <w:sz w:val="32"/>
          <w:szCs w:val="32"/>
        </w:rPr>
        <w:t>元，年末结转和结余</w:t>
      </w:r>
      <w:r>
        <w:rPr>
          <w:rFonts w:hint="eastAsia" w:ascii="仿宋_GB2312" w:hAnsi="仿宋_GB2312" w:eastAsia="仿宋_GB2312" w:cs="仿宋_GB2312"/>
          <w:sz w:val="32"/>
          <w:szCs w:val="32"/>
          <w:u w:val="single"/>
        </w:rPr>
        <w:t xml:space="preserve">  </w:t>
      </w:r>
      <w:r>
        <w:rPr>
          <w:rFonts w:hint="eastAsia" w:ascii="仿宋_GB2312" w:hAnsi="宋体" w:eastAsia="仿宋_GB2312" w:cs="Times New Roman"/>
          <w:color w:val="auto"/>
          <w:sz w:val="32"/>
          <w:szCs w:val="32"/>
        </w:rPr>
        <w:t>元，较上年决算数增加（减少）</w:t>
      </w:r>
      <w:r>
        <w:rPr>
          <w:rFonts w:hint="eastAsia" w:ascii="仿宋_GB2312" w:hAnsi="仿宋_GB2312" w:eastAsia="仿宋_GB2312" w:cs="仿宋_GB2312"/>
          <w:sz w:val="32"/>
          <w:szCs w:val="32"/>
          <w:u w:val="single"/>
        </w:rPr>
        <w:t xml:space="preserve">  0</w:t>
      </w:r>
      <w:r>
        <w:rPr>
          <w:rFonts w:hint="eastAsia" w:ascii="仿宋_GB2312" w:hAnsi="宋体" w:eastAsia="仿宋_GB2312" w:cs="Times New Roman"/>
          <w:color w:val="auto"/>
          <w:sz w:val="32"/>
          <w:szCs w:val="32"/>
        </w:rPr>
        <w:t>元，增长（下降）</w:t>
      </w:r>
      <w:r>
        <w:rPr>
          <w:rFonts w:hint="eastAsia" w:ascii="仿宋_GB2312" w:hAnsi="仿宋_GB2312" w:eastAsia="仿宋_GB2312" w:cs="仿宋_GB2312"/>
          <w:sz w:val="32"/>
          <w:szCs w:val="32"/>
          <w:u w:val="single"/>
        </w:rPr>
        <w:t xml:space="preserve"> 0 </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仿宋_GB2312" w:eastAsia="仿宋_GB2312" w:cs="仿宋_GB2312"/>
          <w:sz w:val="32"/>
          <w:szCs w:val="32"/>
        </w:rPr>
        <w:t>……</w:t>
      </w:r>
      <w:r>
        <w:rPr>
          <w:rFonts w:hint="eastAsia" w:ascii="仿宋_GB2312" w:hAnsi="宋体" w:eastAsia="仿宋_GB2312" w:cs="Times New Roman"/>
          <w:color w:val="auto"/>
          <w:sz w:val="32"/>
          <w:szCs w:val="32"/>
        </w:rPr>
        <w:t>。支出具体情况如下（按支出功能分类科目说明）：</w:t>
      </w:r>
      <w:r>
        <w:rPr>
          <w:rFonts w:hint="eastAsia" w:ascii="仿宋_GB2312" w:hAnsi="仿宋_GB2312" w:eastAsia="仿宋_GB2312" w:cs="仿宋_GB2312"/>
          <w:sz w:val="32"/>
          <w:szCs w:val="32"/>
        </w:rPr>
        <w:t>……</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 xml:space="preserve"> </w:t>
      </w:r>
    </w:p>
    <w:p>
      <w:pPr>
        <w:pStyle w:val="8"/>
        <w:spacing w:line="54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黄河出版传媒集团本年度无政府性基金相关数据。</w:t>
      </w:r>
    </w:p>
    <w:p>
      <w:pPr>
        <w:spacing w:line="540" w:lineRule="exact"/>
        <w:outlineLvl w:val="1"/>
        <w:rPr>
          <w:rFonts w:ascii="黑体" w:hAnsi="黑体" w:eastAsia="黑体" w:cs="黑体"/>
          <w:kern w:val="0"/>
          <w:sz w:val="32"/>
          <w:szCs w:val="32"/>
        </w:rPr>
      </w:pPr>
      <w:r>
        <w:rPr>
          <w:rFonts w:hint="eastAsia" w:ascii="黑体" w:hAnsi="黑体" w:eastAsia="黑体" w:cs="黑体"/>
          <w:kern w:val="0"/>
          <w:sz w:val="32"/>
          <w:szCs w:val="32"/>
        </w:rPr>
        <w:t xml:space="preserve">    九、其他重要事项的情况说明</w:t>
      </w:r>
    </w:p>
    <w:p>
      <w:pPr>
        <w:snapToGrid w:val="0"/>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单位为文化单位转企改制的企业，无三公经费及相关数据事项，企业自负盈亏，经营费用及管理费用企业自己承担。车辆维护费为企业自行负担费用。另企业新增固定资产为企业自行负担，所以在其他资本性支出中不反映。本年度期末结余为企业经营结余,在其他结余分配项目里反应。</w:t>
      </w:r>
    </w:p>
    <w:p>
      <w:pPr>
        <w:numPr>
          <w:ilvl w:val="0"/>
          <w:numId w:val="5"/>
        </w:num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机关运行经费支出情况说明（此数据应与部门决算中行政单位和参照公务员法管理事业单位的一般公共预算财政拨款基本支出中公用经费之和进行核对）</w:t>
      </w:r>
    </w:p>
    <w:p>
      <w:pPr>
        <w:spacing w:line="54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2018年度本部门机关运行经费年初预算为</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%；比上年增加（减少）</w:t>
      </w:r>
      <w:r>
        <w:rPr>
          <w:rFonts w:hint="eastAsia"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元，增长（下降）</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%。决算数大于（小于）预算数的主要原因……。</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2018年度本部门政府采购预算</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元，支出决算总额</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元，完成年初预算的0</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%。其中：政府采购货物预算</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元，支出决算总额</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元，完成年初预算的0</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。政府采购工程预算</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元，支出决算总额0</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%。政府采购服务预算</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元，支出决算总额</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黄河出版传媒集团2018年度无政府采购相关数据。</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widowControl/>
        <w:spacing w:line="54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截至2018年12月31日，截至2018年12月31日，本部门房屋面积57407643.87平方米，共有车辆10辆，其中：领导干部公务用车6辆、一般公务用车4辆；单价50万元以上通用设备0套，单价100万元以上专用设备0套。</w:t>
      </w:r>
    </w:p>
    <w:p>
      <w:pPr>
        <w:widowControl/>
        <w:spacing w:line="540" w:lineRule="exact"/>
        <w:ind w:firstLine="48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（四）预算绩效管理工作开展情况说明</w:t>
      </w:r>
    </w:p>
    <w:p>
      <w:pPr>
        <w:spacing w:line="540" w:lineRule="exact"/>
        <w:ind w:firstLine="643"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1.预算绩效管理工作开展情况。</w:t>
      </w:r>
      <w:r>
        <w:rPr>
          <w:rFonts w:hint="eastAsia" w:ascii="仿宋_GB2312" w:hAnsi="仿宋_GB2312" w:eastAsia="仿宋_GB2312" w:cs="仿宋_GB2312"/>
          <w:kern w:val="0"/>
          <w:sz w:val="32"/>
          <w:szCs w:val="32"/>
        </w:rPr>
        <w:t>根据预算绩效管理要求，本部门组织对2018年度一般公共预算项目支出全面开展绩效自评。其中，一级项目</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个，二级项目</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个，共涉及资金</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元，占一般公共预算项目支出总额的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%。组织对2018年度****、****等</w:t>
      </w:r>
      <w:r>
        <w:rPr>
          <w:rFonts w:hint="eastAsia"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个政府性基金预算项目支出开展绩效自评。共涉及资金</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元，占政府性基金预算项目支出总额的</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 xml:space="preserve">%。 </w:t>
      </w:r>
    </w:p>
    <w:p>
      <w:pPr>
        <w:spacing w:line="54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共组织对****、****等</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个项目开展了重点绩效评价，涉及一般公共预算支出</w:t>
      </w:r>
      <w:r>
        <w:rPr>
          <w:rFonts w:hint="eastAsia"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元，政府性基金预算支出</w:t>
      </w:r>
      <w:r>
        <w:rPr>
          <w:rFonts w:hint="eastAsia"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元。其中，对****、****等项目分别委托****、****等第三方机构开展绩效评价。从评价情况来看，……（请对预算绩效评价情况进行简单说明）。</w:t>
      </w:r>
    </w:p>
    <w:p>
      <w:pPr>
        <w:spacing w:line="540" w:lineRule="exact"/>
        <w:ind w:firstLine="643"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2.以部门为主体开展的重点项目绩效评价结果（</w:t>
      </w:r>
      <w:r>
        <w:rPr>
          <w:rFonts w:hint="eastAsia" w:ascii="仿宋_GB2312" w:hAnsi="仿宋_GB2312" w:eastAsia="仿宋_GB2312" w:cs="仿宋_GB2312"/>
          <w:kern w:val="0"/>
          <w:sz w:val="32"/>
          <w:szCs w:val="32"/>
        </w:rPr>
        <w:t>各部门至少将1个以上以部门为主体开展的重点项目绩效评价报告或绩效评价综述向社会公开</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。****项目绩效自评综述：根据年初设定的绩效目标，****项目绩效自评得分为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分。项目全年预算数为</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元，执行数为</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%。主要产出和效果：一是……；二是……。发现的问题及原因：一是……；二是……。下一步改进措施：一是……；二是……。</w:t>
      </w:r>
    </w:p>
    <w:p>
      <w:pPr>
        <w:spacing w:line="54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黄河出版传媒集团2018年度项目支出为64560.00元，科目代码为2013202，为一般行政管理事务的挂职干部补贴。</w:t>
      </w:r>
    </w:p>
    <w:p>
      <w:pPr>
        <w:spacing w:line="540" w:lineRule="exact"/>
        <w:ind w:firstLine="640" w:firstLineChars="200"/>
        <w:outlineLvl w:val="1"/>
        <w:rPr>
          <w:rFonts w:ascii="仿宋_GB2312" w:hAnsi="仿宋_GB2312" w:eastAsia="仿宋_GB2312" w:cs="仿宋_GB2312"/>
          <w:kern w:val="0"/>
          <w:sz w:val="32"/>
          <w:szCs w:val="32"/>
        </w:rPr>
      </w:pPr>
    </w:p>
    <w:p>
      <w:pPr>
        <w:numPr>
          <w:ins w:id="4" w:author="石磊" w:date=""/>
        </w:numPr>
        <w:spacing w:line="540" w:lineRule="exact"/>
        <w:ind w:firstLine="640" w:firstLineChars="200"/>
        <w:outlineLvl w:val="1"/>
        <w:rPr>
          <w:rFonts w:ascii="仿宋_GB2312" w:hAnsi="宋体" w:eastAsia="仿宋_GB2312"/>
          <w:kern w:val="0"/>
          <w:sz w:val="32"/>
          <w:szCs w:val="32"/>
        </w:rPr>
      </w:pPr>
    </w:p>
    <w:p>
      <w:pPr>
        <w:spacing w:line="540" w:lineRule="exact"/>
        <w:ind w:firstLine="431" w:firstLineChars="98"/>
        <w:jc w:val="center"/>
        <w:outlineLvl w:val="1"/>
        <w:rPr>
          <w:rFonts w:ascii="方正小标宋_GBK" w:hAnsi="宋体" w:eastAsia="方正小标宋_GBK"/>
          <w:kern w:val="0"/>
          <w:sz w:val="44"/>
          <w:szCs w:val="44"/>
        </w:rPr>
      </w:pPr>
    </w:p>
    <w:p>
      <w:pPr>
        <w:spacing w:line="540" w:lineRule="exact"/>
        <w:ind w:firstLine="431" w:firstLineChars="98"/>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第四部分  名词解释</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580" w:lineRule="exact"/>
        <w:outlineLvl w:val="1"/>
        <w:rPr>
          <w:rFonts w:ascii="Calibri" w:hAnsi="Calibri" w:eastAsia="仿宋_GB2312" w:cs="Times New Roman"/>
          <w:b/>
          <w:kern w:val="0"/>
          <w:sz w:val="32"/>
          <w:szCs w:val="32"/>
        </w:rPr>
      </w:pPr>
      <w:r>
        <w:rPr>
          <w:rFonts w:hint="eastAsia" w:ascii="仿宋_GB2312" w:hAnsi="宋体" w:eastAsia="仿宋_GB2312" w:cs="宋体"/>
          <w:kern w:val="0"/>
          <w:sz w:val="32"/>
          <w:szCs w:val="32"/>
        </w:rPr>
        <w:t>1.</w:t>
      </w:r>
      <w:r>
        <w:rPr>
          <w:rFonts w:hint="eastAsia" w:eastAsia="仿宋_GB2312"/>
          <w:b/>
          <w:kern w:val="0"/>
          <w:sz w:val="32"/>
          <w:szCs w:val="32"/>
        </w:rPr>
        <w:t xml:space="preserve"> </w:t>
      </w:r>
      <w:r>
        <w:rPr>
          <w:rFonts w:hint="eastAsia" w:ascii="Calibri" w:hAnsi="Calibri" w:eastAsia="仿宋_GB2312" w:cs="Times New Roman"/>
          <w:b/>
          <w:kern w:val="0"/>
          <w:sz w:val="32"/>
          <w:szCs w:val="32"/>
        </w:rPr>
        <w:t>文化单位转企改制：</w:t>
      </w:r>
      <w:r>
        <w:rPr>
          <w:rFonts w:ascii="宋体" w:hAnsi="宋体" w:eastAsia="宋体" w:cs="Arial"/>
          <w:b/>
          <w:color w:val="333333"/>
          <w:kern w:val="0"/>
          <w:sz w:val="28"/>
          <w:szCs w:val="28"/>
        </w:rPr>
        <w:t>经营性国有文化事业单位改革的主要形式： 兼并重组：按市场化运作原则，通过竞价或双方协商的方式，由兼并方出资收购被兼并方净资产，实行整体式兼并，接受被兼并方的全部资产和负债。经营性国有文化事业单位国有产权转让应遵循以下原则： (1) 经济结构调整原则，产权转让要符合国家和地区产业政策的要求，以真正实现组织结构和产业结构的优化。 (2) 等价交换原则。国有产权转让要服从价值规律，实行等价交换。 (3) 国有资产保值增值原则。国有资产保值增值是国有资产管理的首要任务，在国有产权转让中，国有产权应当实现保值增值要求。 (4) 维护所有者权益原则，在产权转让中应坚持客观性、公平及公正性地进行评估，对国有产权的转让和流通，应该 “ 同价、同权、同利 ” ，避免国有资产流失。</w:t>
      </w:r>
    </w:p>
    <w:p>
      <w:pPr>
        <w:pStyle w:val="4"/>
        <w:shd w:val="clear" w:color="auto" w:fill="FFFFFF"/>
        <w:spacing w:before="0" w:beforeAutospacing="0" w:after="0" w:afterAutospacing="0" w:line="600" w:lineRule="atLeast"/>
        <w:rPr>
          <w:rFonts w:ascii="仿宋_GB2312" w:eastAsia="仿宋_GB2312"/>
          <w:b/>
          <w:sz w:val="32"/>
          <w:szCs w:val="32"/>
        </w:rPr>
      </w:pPr>
      <w:r>
        <w:rPr>
          <w:rFonts w:cs="Arial"/>
          <w:b/>
          <w:color w:val="191919"/>
          <w:sz w:val="28"/>
          <w:szCs w:val="28"/>
        </w:rPr>
        <w:t>根据《财政部国家税务总局中宣部关于继续实施文化体制改革中经营性文化事业单位转制为企业若干税收政策的通知》（财税〔2014〕84号）规定：经营性文化事业单位转制为企业，自转制注册之日起免征企业所得税。执行期限为2014年1月1日至2018年12月31日。</w:t>
      </w:r>
      <w:r>
        <w:rPr>
          <w:rFonts w:hint="eastAsia" w:ascii="仿宋_GB2312" w:eastAsia="仿宋_GB2312"/>
          <w:b/>
          <w:sz w:val="32"/>
          <w:szCs w:val="32"/>
        </w:rPr>
        <w:t xml:space="preserve"> </w:t>
      </w:r>
    </w:p>
    <w:p>
      <w:pPr>
        <w:pStyle w:val="4"/>
        <w:shd w:val="clear" w:color="auto" w:fill="FFFFFF"/>
        <w:spacing w:before="0" w:beforeAutospacing="0" w:after="0" w:afterAutospacing="0" w:line="600" w:lineRule="atLeast"/>
        <w:rPr>
          <w:rFonts w:cs="Arial"/>
          <w:b/>
          <w:color w:val="191919"/>
          <w:sz w:val="28"/>
          <w:szCs w:val="28"/>
        </w:rPr>
      </w:pPr>
      <w:r>
        <w:rPr>
          <w:rFonts w:hint="eastAsia" w:ascii="仿宋_GB2312" w:eastAsia="仿宋_GB2312"/>
          <w:sz w:val="32"/>
          <w:szCs w:val="32"/>
        </w:rPr>
        <w:t xml:space="preserve">    2.</w:t>
      </w:r>
      <w:r>
        <w:rPr>
          <w:rFonts w:hint="eastAsia" w:cs="Arial"/>
          <w:b/>
          <w:color w:val="191919"/>
          <w:sz w:val="28"/>
          <w:szCs w:val="28"/>
        </w:rPr>
        <w:t xml:space="preserve"> </w:t>
      </w:r>
      <w:r>
        <w:rPr>
          <w:rFonts w:hint="eastAsia" w:ascii="Calibri" w:hAnsi="Calibri" w:eastAsia="仿宋_GB2312" w:cs="Times New Roman"/>
          <w:b/>
          <w:sz w:val="32"/>
          <w:szCs w:val="32"/>
        </w:rPr>
        <w:t>经营性文化事业单位</w:t>
      </w:r>
      <w:r>
        <w:rPr>
          <w:rFonts w:hint="eastAsia" w:cs="Arial"/>
          <w:b/>
          <w:color w:val="191919"/>
          <w:sz w:val="28"/>
          <w:szCs w:val="28"/>
        </w:rPr>
        <w:t>：</w:t>
      </w:r>
      <w:r>
        <w:rPr>
          <w:rFonts w:cs="Arial"/>
          <w:b/>
          <w:color w:val="191919"/>
          <w:sz w:val="28"/>
          <w:szCs w:val="28"/>
        </w:rPr>
        <w:t>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w:t>
      </w:r>
    </w:p>
    <w:p>
      <w:pPr>
        <w:pStyle w:val="4"/>
        <w:shd w:val="clear" w:color="auto" w:fill="FFFFFF"/>
        <w:spacing w:before="0" w:beforeAutospacing="0" w:after="0" w:afterAutospacing="0" w:line="600" w:lineRule="atLeast"/>
        <w:rPr>
          <w:rFonts w:cs="Arial"/>
          <w:color w:val="191919"/>
          <w:sz w:val="28"/>
          <w:szCs w:val="28"/>
        </w:rPr>
      </w:pPr>
    </w:p>
    <w:p>
      <w:r>
        <w:rPr>
          <w:rFonts w:hint="eastAsia"/>
        </w:rPr>
        <w:t xml:space="preserve">   </w:t>
      </w:r>
    </w:p>
    <w:p>
      <w:pPr>
        <w:ind w:firstLine="960" w:firstLineChars="300"/>
        <w:rPr>
          <w:rFonts w:ascii="仿宋_GB2312" w:hAnsi="宋体" w:eastAsia="仿宋_GB2312" w:cs="宋体"/>
          <w:kern w:val="0"/>
          <w:sz w:val="32"/>
          <w:szCs w:val="32"/>
        </w:rPr>
      </w:pPr>
    </w:p>
    <w:p>
      <w:pPr>
        <w:spacing w:line="540" w:lineRule="exact"/>
        <w:ind w:firstLine="431" w:firstLineChars="98"/>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第五部分  附件</w:t>
      </w:r>
    </w:p>
    <w:p>
      <w:pPr>
        <w:spacing w:line="54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其他相关资料(无)</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Calibri Light">
    <w:altName w:val="Segoe Print"/>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7DE26"/>
    <w:multiLevelType w:val="singleLevel"/>
    <w:tmpl w:val="5D37DE26"/>
    <w:lvl w:ilvl="0" w:tentative="0">
      <w:start w:val="1"/>
      <w:numFmt w:val="decimal"/>
      <w:suff w:val="nothing"/>
      <w:lvlText w:val="%1."/>
      <w:lvlJc w:val="left"/>
    </w:lvl>
  </w:abstractNum>
  <w:abstractNum w:abstractNumId="1">
    <w:nsid w:val="5D37E025"/>
    <w:multiLevelType w:val="singleLevel"/>
    <w:tmpl w:val="5D37E025"/>
    <w:lvl w:ilvl="0" w:tentative="0">
      <w:start w:val="1"/>
      <w:numFmt w:val="chineseCounting"/>
      <w:suff w:val="nothing"/>
      <w:lvlText w:val="（%1）"/>
      <w:lvlJc w:val="left"/>
    </w:lvl>
  </w:abstractNum>
  <w:abstractNum w:abstractNumId="2">
    <w:nsid w:val="5D38180B"/>
    <w:multiLevelType w:val="singleLevel"/>
    <w:tmpl w:val="5D38180B"/>
    <w:lvl w:ilvl="0" w:tentative="0">
      <w:start w:val="1"/>
      <w:numFmt w:val="decimal"/>
      <w:suff w:val="nothing"/>
      <w:lvlText w:val="%1."/>
      <w:lvlJc w:val="left"/>
    </w:lvl>
  </w:abstractNum>
  <w:abstractNum w:abstractNumId="3">
    <w:nsid w:val="5D399328"/>
    <w:multiLevelType w:val="singleLevel"/>
    <w:tmpl w:val="5D399328"/>
    <w:lvl w:ilvl="0" w:tentative="0">
      <w:start w:val="2"/>
      <w:numFmt w:val="chineseCounting"/>
      <w:suff w:val="nothing"/>
      <w:lvlText w:val="（%1）"/>
      <w:lvlJc w:val="left"/>
    </w:lvl>
  </w:abstractNum>
  <w:abstractNum w:abstractNumId="4">
    <w:nsid w:val="5D39981E"/>
    <w:multiLevelType w:val="singleLevel"/>
    <w:tmpl w:val="5D39981E"/>
    <w:lvl w:ilvl="0" w:tentative="0">
      <w:start w:val="1"/>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C17574C"/>
    <w:rsid w:val="00003DA2"/>
    <w:rsid w:val="000450CC"/>
    <w:rsid w:val="000A48AF"/>
    <w:rsid w:val="000C0CF0"/>
    <w:rsid w:val="001274D2"/>
    <w:rsid w:val="00135D86"/>
    <w:rsid w:val="0015483D"/>
    <w:rsid w:val="00257EDD"/>
    <w:rsid w:val="002973AB"/>
    <w:rsid w:val="002A051B"/>
    <w:rsid w:val="00487C9B"/>
    <w:rsid w:val="00491E32"/>
    <w:rsid w:val="005039C7"/>
    <w:rsid w:val="00567551"/>
    <w:rsid w:val="00582483"/>
    <w:rsid w:val="00585C37"/>
    <w:rsid w:val="00593DE6"/>
    <w:rsid w:val="00596A15"/>
    <w:rsid w:val="005B0608"/>
    <w:rsid w:val="005D011C"/>
    <w:rsid w:val="0062479C"/>
    <w:rsid w:val="00652108"/>
    <w:rsid w:val="00665E84"/>
    <w:rsid w:val="00683BD2"/>
    <w:rsid w:val="006A39DB"/>
    <w:rsid w:val="006A7B44"/>
    <w:rsid w:val="00701E88"/>
    <w:rsid w:val="007860C5"/>
    <w:rsid w:val="007A7C5C"/>
    <w:rsid w:val="007B35B7"/>
    <w:rsid w:val="007F5256"/>
    <w:rsid w:val="0080149E"/>
    <w:rsid w:val="00810B2D"/>
    <w:rsid w:val="0081444B"/>
    <w:rsid w:val="00876C38"/>
    <w:rsid w:val="00886E7F"/>
    <w:rsid w:val="008962D9"/>
    <w:rsid w:val="009132BB"/>
    <w:rsid w:val="0092489B"/>
    <w:rsid w:val="009308A4"/>
    <w:rsid w:val="0094702E"/>
    <w:rsid w:val="009A511A"/>
    <w:rsid w:val="009A6BDE"/>
    <w:rsid w:val="009F4FD1"/>
    <w:rsid w:val="00AC2AAD"/>
    <w:rsid w:val="00AD0A2B"/>
    <w:rsid w:val="00AD23DC"/>
    <w:rsid w:val="00AD3A0B"/>
    <w:rsid w:val="00B13259"/>
    <w:rsid w:val="00B365A2"/>
    <w:rsid w:val="00B374C0"/>
    <w:rsid w:val="00B53912"/>
    <w:rsid w:val="00C27C10"/>
    <w:rsid w:val="00C47C79"/>
    <w:rsid w:val="00D87418"/>
    <w:rsid w:val="00D946AB"/>
    <w:rsid w:val="00DA0827"/>
    <w:rsid w:val="00DB1D32"/>
    <w:rsid w:val="00DB7646"/>
    <w:rsid w:val="00DF6737"/>
    <w:rsid w:val="00E0709F"/>
    <w:rsid w:val="00E10C0D"/>
    <w:rsid w:val="00E1155F"/>
    <w:rsid w:val="00E361CC"/>
    <w:rsid w:val="00F24B03"/>
    <w:rsid w:val="00F3196A"/>
    <w:rsid w:val="00F509EF"/>
    <w:rsid w:val="00F9387E"/>
    <w:rsid w:val="0C4A582D"/>
    <w:rsid w:val="0C6E5077"/>
    <w:rsid w:val="0CC663E0"/>
    <w:rsid w:val="163D61FB"/>
    <w:rsid w:val="1773110D"/>
    <w:rsid w:val="17B85435"/>
    <w:rsid w:val="18C47E2A"/>
    <w:rsid w:val="209A2A95"/>
    <w:rsid w:val="247D79EB"/>
    <w:rsid w:val="25873058"/>
    <w:rsid w:val="2BC343D6"/>
    <w:rsid w:val="2D100726"/>
    <w:rsid w:val="318115EA"/>
    <w:rsid w:val="361A5311"/>
    <w:rsid w:val="37057C3F"/>
    <w:rsid w:val="39966F4B"/>
    <w:rsid w:val="3A9E740F"/>
    <w:rsid w:val="3AF93DAC"/>
    <w:rsid w:val="3BF4048A"/>
    <w:rsid w:val="3C406A17"/>
    <w:rsid w:val="3D6D460C"/>
    <w:rsid w:val="3FAC0518"/>
    <w:rsid w:val="40564604"/>
    <w:rsid w:val="407110C1"/>
    <w:rsid w:val="442F624D"/>
    <w:rsid w:val="4BA20B39"/>
    <w:rsid w:val="4CF2384E"/>
    <w:rsid w:val="513B4D1D"/>
    <w:rsid w:val="52E578E6"/>
    <w:rsid w:val="53C10676"/>
    <w:rsid w:val="54733556"/>
    <w:rsid w:val="59303FC9"/>
    <w:rsid w:val="5BFC693A"/>
    <w:rsid w:val="5CBC5B52"/>
    <w:rsid w:val="5D8E2C52"/>
    <w:rsid w:val="5F565772"/>
    <w:rsid w:val="60B55A87"/>
    <w:rsid w:val="677856FE"/>
    <w:rsid w:val="68710D59"/>
    <w:rsid w:val="6B7B403B"/>
    <w:rsid w:val="6E9958E8"/>
    <w:rsid w:val="6EB573F9"/>
    <w:rsid w:val="6F7021A4"/>
    <w:rsid w:val="706733DD"/>
    <w:rsid w:val="71790296"/>
    <w:rsid w:val="73653878"/>
    <w:rsid w:val="79586F9A"/>
    <w:rsid w:val="7B161BE5"/>
    <w:rsid w:val="7C17574C"/>
    <w:rsid w:val="7EE7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page number"/>
    <w:basedOn w:val="5"/>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F9A5E1-7352-417B-89B5-DDFE0D96341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2150</Words>
  <Characters>12256</Characters>
  <Lines>102</Lines>
  <Paragraphs>28</Paragraphs>
  <TotalTime>0</TotalTime>
  <ScaleCrop>false</ScaleCrop>
  <LinksUpToDate>false</LinksUpToDate>
  <CharactersWithSpaces>14378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胡憬晗</cp:lastModifiedBy>
  <cp:lastPrinted>2019-07-31T02:01:00Z</cp:lastPrinted>
  <dcterms:modified xsi:type="dcterms:W3CDTF">2019-08-08T02:52:05Z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