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Theme="majorEastAsia" w:hAnsiTheme="majorEastAsia" w:eastAsiaTheme="majorEastAsia"/>
          <w:b/>
          <w:kern w:val="0"/>
          <w:sz w:val="48"/>
          <w:szCs w:val="48"/>
        </w:rPr>
      </w:pPr>
      <w:r>
        <w:rPr>
          <w:rFonts w:hint="eastAsia" w:asciiTheme="majorEastAsia" w:hAnsiTheme="majorEastAsia" w:eastAsiaTheme="majorEastAsia"/>
          <w:b/>
          <w:kern w:val="0"/>
          <w:sz w:val="48"/>
          <w:szCs w:val="48"/>
        </w:rPr>
        <w:t>黄河出版传媒集团2017年度</w:t>
      </w:r>
    </w:p>
    <w:p>
      <w:pPr>
        <w:widowControl/>
        <w:jc w:val="center"/>
        <w:outlineLvl w:val="1"/>
        <w:rPr>
          <w:rFonts w:asciiTheme="majorEastAsia" w:hAnsiTheme="majorEastAsia" w:eastAsiaTheme="majorEastAsia"/>
          <w:b/>
          <w:kern w:val="0"/>
          <w:sz w:val="48"/>
          <w:szCs w:val="48"/>
        </w:rPr>
      </w:pPr>
      <w:r>
        <w:rPr>
          <w:rFonts w:hint="eastAsia" w:asciiTheme="majorEastAsia" w:hAnsiTheme="majorEastAsia" w:eastAsiaTheme="majorEastAsia"/>
          <w:b/>
          <w:kern w:val="0"/>
          <w:sz w:val="48"/>
          <w:szCs w:val="48"/>
        </w:rPr>
        <w:t>部门决算公开</w:t>
      </w:r>
    </w:p>
    <w:p>
      <w:pPr>
        <w:widowControl/>
        <w:jc w:val="center"/>
        <w:outlineLvl w:val="1"/>
        <w:rPr>
          <w:rFonts w:asciiTheme="majorEastAsia" w:hAnsiTheme="majorEastAsia" w:eastAsiaTheme="majorEastAsia"/>
          <w:b/>
          <w:kern w:val="0"/>
          <w:sz w:val="48"/>
          <w:szCs w:val="48"/>
        </w:rPr>
      </w:pPr>
    </w:p>
    <w:p>
      <w:pPr>
        <w:widowControl/>
        <w:jc w:val="center"/>
        <w:outlineLvl w:val="1"/>
        <w:rPr>
          <w:rFonts w:ascii="黑体" w:hAnsi="黑体" w:eastAsia="黑体" w:cs="黑体"/>
          <w:b w:val="0"/>
          <w:kern w:val="0"/>
          <w:sz w:val="44"/>
          <w:szCs w:val="44"/>
          <w:rPrChange w:id="13" w:author="石磊" w:date="2017-08-01T11:39:00Z">
            <w:rPr>
              <w:rFonts w:ascii="黑体" w:hAnsi="宋体" w:eastAsia="黑体"/>
              <w:b/>
              <w:kern w:val="0"/>
              <w:sz w:val="44"/>
              <w:szCs w:val="44"/>
            </w:rPr>
          </w:rPrChange>
        </w:rPr>
        <w:pPrChange w:id="12" w:author="石磊" w:date="2017-08-01T11:39:00Z">
          <w:pPr>
            <w:widowControl/>
            <w:jc w:val="left"/>
            <w:outlineLvl w:val="1"/>
          </w:pPr>
        </w:pPrChange>
      </w:pPr>
      <w:r>
        <w:rPr>
          <w:rFonts w:hint="eastAsia" w:ascii="黑体" w:hAnsi="黑体" w:eastAsia="黑体" w:cs="黑体"/>
          <w:b w:val="0"/>
          <w:kern w:val="0"/>
          <w:sz w:val="44"/>
          <w:szCs w:val="44"/>
          <w:rPrChange w:id="14" w:author="石磊" w:date="2017-08-01T11:39:00Z">
            <w:rPr>
              <w:rFonts w:hint="eastAsia" w:ascii="黑体" w:hAnsi="宋体" w:eastAsia="黑体"/>
              <w:b/>
              <w:kern w:val="0"/>
              <w:sz w:val="44"/>
              <w:szCs w:val="44"/>
            </w:rPr>
          </w:rPrChange>
        </w:rPr>
        <w:t>第一部分</w:t>
      </w:r>
      <w:r>
        <w:rPr>
          <w:rFonts w:ascii="黑体" w:hAnsi="黑体" w:eastAsia="黑体" w:cs="黑体"/>
          <w:b w:val="0"/>
          <w:kern w:val="0"/>
          <w:sz w:val="44"/>
          <w:szCs w:val="44"/>
          <w:rPrChange w:id="15" w:author="石磊" w:date="2017-08-01T11:39:00Z">
            <w:rPr>
              <w:rFonts w:ascii="黑体" w:hAnsi="宋体" w:eastAsia="黑体"/>
              <w:b/>
              <w:kern w:val="0"/>
              <w:sz w:val="44"/>
              <w:szCs w:val="44"/>
            </w:rPr>
          </w:rPrChange>
        </w:rPr>
        <w:t xml:space="preserve">  </w:t>
      </w:r>
      <w:r>
        <w:rPr>
          <w:rFonts w:hint="eastAsia" w:ascii="黑体" w:hAnsi="黑体" w:eastAsia="黑体" w:cs="黑体"/>
          <w:b w:val="0"/>
          <w:kern w:val="0"/>
          <w:sz w:val="44"/>
          <w:szCs w:val="44"/>
          <w:rPrChange w:id="16" w:author="石磊" w:date="2017-08-01T11:39:00Z">
            <w:rPr>
              <w:rFonts w:hint="eastAsia" w:ascii="黑体" w:hAnsi="宋体" w:eastAsia="黑体"/>
              <w:b/>
              <w:kern w:val="0"/>
              <w:sz w:val="44"/>
              <w:szCs w:val="44"/>
            </w:rPr>
          </w:rPrChange>
        </w:rPr>
        <w:t>单位概况</w:t>
      </w:r>
    </w:p>
    <w:p>
      <w:pPr>
        <w:widowControl/>
        <w:spacing w:line="560" w:lineRule="exact"/>
        <w:jc w:val="left"/>
        <w:rPr>
          <w:rFonts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ascii="黑体" w:hAnsi="黑体" w:eastAsia="黑体" w:cs="宋体"/>
          <w:b w:val="0"/>
          <w:bCs/>
          <w:kern w:val="0"/>
          <w:sz w:val="32"/>
          <w:szCs w:val="32"/>
          <w:rPrChange w:id="17" w:author="石磊" w:date="2017-08-01T11:39:00Z">
            <w:rPr>
              <w:rFonts w:ascii="黑体" w:hAnsi="黑体" w:eastAsia="黑体" w:cs="宋体"/>
              <w:b/>
              <w:bCs/>
              <w:kern w:val="0"/>
              <w:sz w:val="32"/>
              <w:szCs w:val="32"/>
            </w:rPr>
          </w:rPrChange>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Change w:id="18" w:author="石磊" w:date="2017-08-01T11:39:00Z">
            <w:rPr>
              <w:rFonts w:hint="eastAsia" w:ascii="黑体" w:hAnsi="黑体" w:eastAsia="黑体" w:cs="宋体"/>
              <w:b/>
              <w:bCs/>
              <w:kern w:val="0"/>
              <w:sz w:val="32"/>
              <w:szCs w:val="32"/>
            </w:rPr>
          </w:rPrChange>
        </w:rPr>
        <w:t>一、</w:t>
      </w:r>
      <w:r>
        <w:rPr>
          <w:rFonts w:hint="eastAsia" w:ascii="楷体_GB2312" w:hAnsi="楷体_GB2312" w:eastAsia="楷体_GB2312" w:cs="楷体_GB2312"/>
          <w:b/>
          <w:kern w:val="0"/>
          <w:sz w:val="32"/>
          <w:szCs w:val="32"/>
        </w:rPr>
        <w:t>部门职责</w:t>
      </w:r>
    </w:p>
    <w:p>
      <w:pPr>
        <w:spacing w:line="480" w:lineRule="auto"/>
        <w:ind w:firstLine="784" w:firstLineChars="245"/>
        <w:rPr>
          <w:rFonts w:ascii="仿宋_GB2312" w:eastAsia="仿宋_GB2312"/>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宋体" w:eastAsia="仿宋_GB2312" w:cs="宋体"/>
          <w:bCs/>
          <w:kern w:val="0"/>
          <w:sz w:val="32"/>
          <w:szCs w:val="32"/>
        </w:rPr>
        <w:t xml:space="preserve"> </w:t>
      </w:r>
      <w:r>
        <w:rPr>
          <w:rFonts w:hint="eastAsia" w:ascii="仿宋_GB2312" w:eastAsia="仿宋_GB2312"/>
          <w:sz w:val="32"/>
          <w:szCs w:val="32"/>
        </w:rPr>
        <w:t>黄河出版传媒集团是于2009年8月组建的现代综合性文化传媒企业，坐落在素有“塞上湖城、西夏古都</w:t>
      </w:r>
      <w:bookmarkStart w:id="0" w:name="_GoBack"/>
      <w:bookmarkEnd w:id="0"/>
      <w:r>
        <w:rPr>
          <w:rFonts w:hint="eastAsia" w:ascii="仿宋_GB2312" w:eastAsia="仿宋_GB2312"/>
          <w:sz w:val="32"/>
          <w:szCs w:val="32"/>
        </w:rPr>
        <w:t>”之称的塞上江南银川。前身是于1958年成立的宁夏人民出版社。现有6个职能部门、1个综合发行集团、1家分公司、39家全资子公司、5家控股子公司和2家参股子公司。拥有各类出版单位7家，期刊5种，新华书店、三农书屋、黄河三联书店30家，员工1200多名。</w:t>
      </w:r>
      <w:r>
        <w:rPr>
          <w:rFonts w:hint="eastAsia" w:ascii="仿宋_GB2312" w:eastAsia="仿宋_GB2312"/>
          <w:sz w:val="32"/>
          <w:szCs w:val="32"/>
        </w:rPr>
        <w:br w:type="textWrapping"/>
      </w:r>
      <w:r>
        <w:rPr>
          <w:rFonts w:hint="eastAsia" w:ascii="仿宋_GB2312" w:eastAsia="仿宋_GB2312"/>
          <w:sz w:val="32"/>
          <w:szCs w:val="32"/>
        </w:rPr>
        <w:t xml:space="preserve">    集团始终以五大发展理念为统领，强力推进传统出版与新兴出版的融合、出版产业与多元产业的融合，加快由传统出版向现代出版传媒转型的步伐，出版精品图书，传承先进文化，是位于祖国西部的一支出版传媒劲旅。目前，集团总资产12.13亿元，年出版图书2000多种，4900多万册，影响波及海内外。集团相继荣获“全国新闻出版行业文明单位”“全国文化体制改革先进单位”“2011-2012国家文化出口重点企业”等荣誉称号。出版的图书先后荣获“五个一工程”图书奖、国家图书奖、国家图书提名奖、中华优秀出版物奖、中华优秀出版物提名奖、中国出版政府电子出版物提名奖等奖项。</w:t>
      </w:r>
      <w:r>
        <w:rPr>
          <w:rFonts w:hint="eastAsia" w:ascii="仿宋_GB2312" w:eastAsia="仿宋_GB2312"/>
          <w:sz w:val="32"/>
          <w:szCs w:val="32"/>
        </w:rPr>
        <w:br w:type="textWrapping"/>
      </w:r>
      <w:r>
        <w:rPr>
          <w:rFonts w:hint="eastAsia" w:ascii="仿宋_GB2312" w:eastAsia="仿宋_GB2312"/>
          <w:sz w:val="32"/>
          <w:szCs w:val="32"/>
        </w:rPr>
        <w:t xml:space="preserve">    集团秉承“自尊、仁和、敬畏、尚德、崇贤”的企业文化理念，以出版相关产业和经营项目为纽带，积极向影视传媒、网络信息、数字出版、电子出版和其他第三产业辐射，逐步提高核心竞争力和整体实力，努力打造跨地区、跨行业、跨所有制、跨媒体的大型出版文化产业集团。</w:t>
      </w:r>
    </w:p>
    <w:p>
      <w:pPr>
        <w:widowControl/>
        <w:spacing w:line="560" w:lineRule="exact"/>
        <w:jc w:val="left"/>
        <w:rPr>
          <w:rFonts w:ascii="仿宋_GB2312" w:hAnsi="宋体" w:eastAsia="仿宋_GB2312" w:cs="宋体"/>
          <w:bCs/>
          <w:kern w:val="0"/>
          <w:sz w:val="32"/>
          <w:szCs w:val="32"/>
        </w:rPr>
      </w:pPr>
    </w:p>
    <w:p>
      <w:pPr>
        <w:widowControl/>
        <w:spacing w:line="560" w:lineRule="exact"/>
        <w:ind w:firstLine="480"/>
        <w:jc w:val="left"/>
        <w:rPr>
          <w:rFonts w:ascii="楷体_GB2312" w:hAnsi="楷体_GB2312" w:eastAsia="楷体_GB2312" w:cs="楷体_GB2312"/>
          <w:b/>
          <w:bCs/>
          <w:kern w:val="0"/>
          <w:sz w:val="32"/>
          <w:szCs w:val="32"/>
          <w:rPrChange w:id="19" w:author="石磊" w:date="2017-08-01T11:39:00Z">
            <w:rPr>
              <w:rFonts w:ascii="黑体" w:hAnsi="黑体" w:eastAsia="黑体" w:cs="宋体"/>
              <w:b/>
              <w:bCs/>
              <w:kern w:val="0"/>
              <w:sz w:val="32"/>
              <w:szCs w:val="32"/>
            </w:rPr>
          </w:rPrChange>
        </w:rPr>
      </w:pPr>
      <w:r>
        <w:rPr>
          <w:rFonts w:hint="eastAsia" w:ascii="楷体_GB2312" w:hAnsi="楷体_GB2312" w:eastAsia="楷体_GB2312" w:cs="楷体_GB2312"/>
          <w:b/>
          <w:bCs/>
          <w:kern w:val="0"/>
          <w:sz w:val="32"/>
          <w:szCs w:val="32"/>
        </w:rPr>
        <w:t>　</w:t>
      </w:r>
      <w:r>
        <w:rPr>
          <w:rFonts w:hint="eastAsia" w:ascii="楷体_GB2312" w:hAnsi="楷体_GB2312" w:eastAsia="楷体_GB2312" w:cs="楷体_GB2312"/>
          <w:b/>
          <w:bCs/>
          <w:kern w:val="0"/>
          <w:sz w:val="32"/>
          <w:szCs w:val="32"/>
          <w:rPrChange w:id="20" w:author="石磊" w:date="2017-08-01T11:39:00Z">
            <w:rPr>
              <w:rFonts w:hint="eastAsia" w:ascii="黑体" w:hAnsi="黑体" w:eastAsia="黑体" w:cs="宋体"/>
              <w:b/>
              <w:bCs/>
              <w:kern w:val="0"/>
              <w:sz w:val="32"/>
              <w:szCs w:val="32"/>
            </w:rPr>
          </w:rPrChange>
        </w:rPr>
        <w:t>二、</w:t>
      </w:r>
      <w:r>
        <w:rPr>
          <w:rFonts w:hint="eastAsia" w:ascii="楷体_GB2312" w:hAnsi="楷体_GB2312" w:eastAsia="楷体_GB2312" w:cs="楷体_GB2312"/>
          <w:b/>
          <w:bCs/>
          <w:kern w:val="0"/>
          <w:sz w:val="32"/>
          <w:szCs w:val="32"/>
        </w:rPr>
        <w:t>机构设置</w:t>
      </w:r>
    </w:p>
    <w:p>
      <w:pPr>
        <w:widowControl/>
        <w:spacing w:line="560" w:lineRule="exact"/>
        <w:jc w:val="left"/>
        <w:rPr>
          <w:rFonts w:ascii="仿宋_GB2312" w:hAnsi="宋体" w:eastAsia="仿宋_GB2312" w:cs="宋体"/>
          <w:kern w:val="0"/>
          <w:sz w:val="32"/>
          <w:szCs w:val="32"/>
        </w:rPr>
      </w:pPr>
      <w:r>
        <w:rPr>
          <w:rFonts w:hint="eastAsia" w:ascii="黑体" w:hAnsi="黑体" w:eastAsia="黑体" w:cs="宋体"/>
          <w:b/>
          <w:bCs/>
          <w:kern w:val="0"/>
          <w:sz w:val="32"/>
          <w:szCs w:val="32"/>
        </w:rPr>
        <w:t xml:space="preserve">    </w:t>
      </w:r>
      <w:r>
        <w:rPr>
          <w:rFonts w:hint="eastAsia" w:ascii="仿宋_GB2312" w:hAnsi="宋体" w:eastAsia="仿宋_GB2312" w:cs="宋体"/>
          <w:kern w:val="0"/>
          <w:sz w:val="32"/>
          <w:szCs w:val="32"/>
        </w:rPr>
        <w:t>按照部门决算编报要求，纳入黄河出版传媒集团2017年度部门决算编报范围的单位共1个。图示如下:</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0"/>
        <w:gridCol w:w="1134"/>
        <w:gridCol w:w="992"/>
        <w:gridCol w:w="3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snapToGrid w:val="0"/>
              <w:spacing w:line="360" w:lineRule="auto"/>
              <w:jc w:val="center"/>
              <w:rPr>
                <w:rFonts w:ascii="仿宋_GB2312" w:hAnsi="仿宋" w:eastAsia="仿宋_GB2312"/>
                <w:sz w:val="24"/>
              </w:rPr>
            </w:pPr>
            <w:r>
              <w:rPr>
                <w:rFonts w:hint="eastAsia" w:ascii="仿宋_GB2312" w:hAnsi="仿宋" w:eastAsia="仿宋_GB2312"/>
                <w:sz w:val="24"/>
              </w:rPr>
              <w:t>项目</w:t>
            </w:r>
          </w:p>
        </w:tc>
        <w:tc>
          <w:tcPr>
            <w:tcW w:w="1134" w:type="dxa"/>
            <w:vAlign w:val="center"/>
          </w:tcPr>
          <w:p>
            <w:pPr>
              <w:snapToGrid w:val="0"/>
              <w:spacing w:line="360" w:lineRule="auto"/>
              <w:jc w:val="center"/>
              <w:rPr>
                <w:rFonts w:ascii="仿宋_GB2312" w:hAnsi="仿宋" w:eastAsia="仿宋_GB2312"/>
                <w:sz w:val="24"/>
              </w:rPr>
            </w:pPr>
            <w:r>
              <w:rPr>
                <w:rFonts w:hint="eastAsia" w:ascii="仿宋_GB2312" w:hAnsi="仿宋" w:eastAsia="仿宋_GB2312"/>
                <w:sz w:val="24"/>
              </w:rPr>
              <w:t>数量</w:t>
            </w:r>
          </w:p>
        </w:tc>
        <w:tc>
          <w:tcPr>
            <w:tcW w:w="992" w:type="dxa"/>
            <w:vAlign w:val="center"/>
          </w:tcPr>
          <w:p>
            <w:pPr>
              <w:snapToGrid w:val="0"/>
              <w:spacing w:line="360" w:lineRule="auto"/>
              <w:jc w:val="center"/>
              <w:rPr>
                <w:rFonts w:ascii="仿宋_GB2312" w:hAnsi="仿宋" w:eastAsia="仿宋_GB2312"/>
                <w:sz w:val="24"/>
              </w:rPr>
            </w:pPr>
            <w:r>
              <w:rPr>
                <w:rFonts w:hint="eastAsia" w:ascii="仿宋_GB2312" w:hAnsi="仿宋" w:eastAsia="仿宋_GB2312"/>
                <w:sz w:val="24"/>
              </w:rPr>
              <w:t>比上年增减</w:t>
            </w:r>
          </w:p>
        </w:tc>
        <w:tc>
          <w:tcPr>
            <w:tcW w:w="3736" w:type="dxa"/>
            <w:vAlign w:val="center"/>
          </w:tcPr>
          <w:p>
            <w:pPr>
              <w:snapToGrid w:val="0"/>
              <w:spacing w:line="360" w:lineRule="auto"/>
              <w:jc w:val="center"/>
              <w:rPr>
                <w:rFonts w:ascii="仿宋_GB2312" w:hAnsi="仿宋" w:eastAsia="仿宋_GB2312"/>
                <w:sz w:val="24"/>
              </w:rPr>
            </w:pPr>
            <w:r>
              <w:rPr>
                <w:rFonts w:hint="eastAsia" w:ascii="仿宋_GB2312" w:hAnsi="仿宋" w:eastAsia="仿宋_GB2312"/>
                <w:sz w:val="24"/>
              </w:rPr>
              <w:t>变动原因说明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snapToGrid w:val="0"/>
              <w:spacing w:line="360" w:lineRule="auto"/>
              <w:jc w:val="center"/>
              <w:rPr>
                <w:rFonts w:ascii="仿宋_GB2312" w:hAnsi="仿宋" w:eastAsia="仿宋_GB2312"/>
                <w:sz w:val="24"/>
              </w:rPr>
            </w:pPr>
            <w:r>
              <w:rPr>
                <w:rFonts w:hint="eastAsia" w:ascii="仿宋_GB2312" w:hAnsi="仿宋" w:eastAsia="仿宋_GB2312"/>
                <w:sz w:val="24"/>
              </w:rPr>
              <w:t>合    计</w:t>
            </w:r>
          </w:p>
        </w:tc>
        <w:tc>
          <w:tcPr>
            <w:tcW w:w="1134" w:type="dxa"/>
            <w:vAlign w:val="center"/>
          </w:tcPr>
          <w:p>
            <w:pPr>
              <w:snapToGrid w:val="0"/>
              <w:spacing w:line="360" w:lineRule="auto"/>
              <w:rPr>
                <w:rFonts w:ascii="仿宋_GB2312" w:hAnsi="仿宋" w:eastAsia="仿宋_GB2312"/>
                <w:sz w:val="24"/>
              </w:rPr>
            </w:pPr>
          </w:p>
        </w:tc>
        <w:tc>
          <w:tcPr>
            <w:tcW w:w="992" w:type="dxa"/>
            <w:vAlign w:val="center"/>
          </w:tcPr>
          <w:p>
            <w:pPr>
              <w:snapToGrid w:val="0"/>
              <w:spacing w:line="360" w:lineRule="auto"/>
              <w:rPr>
                <w:rFonts w:ascii="仿宋_GB2312" w:hAnsi="仿宋" w:eastAsia="仿宋_GB2312"/>
                <w:sz w:val="24"/>
              </w:rPr>
            </w:pPr>
          </w:p>
        </w:tc>
        <w:tc>
          <w:tcPr>
            <w:tcW w:w="3736" w:type="dxa"/>
            <w:vAlign w:val="center"/>
          </w:tcPr>
          <w:p>
            <w:pPr>
              <w:snapToGrid w:val="0"/>
              <w:spacing w:line="360" w:lineRule="auto"/>
              <w:jc w:val="center"/>
              <w:rPr>
                <w:rFonts w:ascii="仿宋_GB2312" w:hAnsi="仿宋" w:eastAsia="仿宋_GB2312"/>
                <w:sz w:val="24"/>
              </w:rPr>
            </w:pPr>
            <w:r>
              <w:rPr>
                <w:rFonts w:hint="eastAsia" w:ascii="仿宋_GB2312" w:hAnsi="仿宋"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一、按单位基本性质</w:t>
            </w:r>
          </w:p>
        </w:tc>
        <w:tc>
          <w:tcPr>
            <w:tcW w:w="1134" w:type="dxa"/>
            <w:vAlign w:val="center"/>
          </w:tcPr>
          <w:p>
            <w:pPr>
              <w:snapToGrid w:val="0"/>
              <w:spacing w:line="360" w:lineRule="auto"/>
              <w:rPr>
                <w:rFonts w:ascii="仿宋_GB2312" w:hAnsi="仿宋" w:eastAsia="仿宋_GB2312"/>
                <w:sz w:val="24"/>
              </w:rPr>
            </w:pPr>
          </w:p>
        </w:tc>
        <w:tc>
          <w:tcPr>
            <w:tcW w:w="992" w:type="dxa"/>
            <w:vAlign w:val="center"/>
          </w:tcPr>
          <w:p>
            <w:pPr>
              <w:snapToGrid w:val="0"/>
              <w:spacing w:line="360" w:lineRule="auto"/>
              <w:rPr>
                <w:rFonts w:ascii="仿宋_GB2312" w:hAnsi="仿宋" w:eastAsia="仿宋_GB2312"/>
                <w:sz w:val="24"/>
              </w:rPr>
            </w:pPr>
          </w:p>
        </w:tc>
        <w:tc>
          <w:tcPr>
            <w:tcW w:w="3736" w:type="dxa"/>
            <w:vAlign w:val="center"/>
          </w:tcPr>
          <w:p>
            <w:pPr>
              <w:snapToGrid w:val="0"/>
              <w:spacing w:line="360" w:lineRule="auto"/>
              <w:jc w:val="center"/>
              <w:rPr>
                <w:rFonts w:ascii="仿宋_GB2312" w:hAnsi="仿宋" w:eastAsia="仿宋_GB2312"/>
                <w:sz w:val="24"/>
              </w:rPr>
            </w:pPr>
            <w:r>
              <w:rPr>
                <w:rFonts w:hint="eastAsia" w:ascii="仿宋_GB2312" w:hAnsi="仿宋"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660"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 xml:space="preserve">  行政单位</w:t>
            </w:r>
          </w:p>
        </w:tc>
        <w:tc>
          <w:tcPr>
            <w:tcW w:w="1134" w:type="dxa"/>
            <w:vAlign w:val="center"/>
          </w:tcPr>
          <w:p>
            <w:pPr>
              <w:snapToGrid w:val="0"/>
              <w:spacing w:line="360" w:lineRule="auto"/>
              <w:rPr>
                <w:rFonts w:ascii="仿宋_GB2312" w:hAnsi="仿宋" w:eastAsia="仿宋_GB2312"/>
                <w:sz w:val="24"/>
              </w:rPr>
            </w:pPr>
          </w:p>
        </w:tc>
        <w:tc>
          <w:tcPr>
            <w:tcW w:w="992" w:type="dxa"/>
            <w:vAlign w:val="center"/>
          </w:tcPr>
          <w:p>
            <w:pPr>
              <w:snapToGrid w:val="0"/>
              <w:spacing w:line="360" w:lineRule="auto"/>
              <w:rPr>
                <w:rFonts w:ascii="仿宋_GB2312" w:hAnsi="仿宋" w:eastAsia="仿宋_GB2312"/>
                <w:sz w:val="24"/>
              </w:rPr>
            </w:pPr>
          </w:p>
        </w:tc>
        <w:tc>
          <w:tcPr>
            <w:tcW w:w="3736" w:type="dxa"/>
            <w:vAlign w:val="center"/>
          </w:tcPr>
          <w:p>
            <w:pPr>
              <w:snapToGrid w:val="0"/>
              <w:spacing w:line="360" w:lineRule="auto"/>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 xml:space="preserve">  事业单位</w:t>
            </w:r>
          </w:p>
        </w:tc>
        <w:tc>
          <w:tcPr>
            <w:tcW w:w="1134" w:type="dxa"/>
            <w:vAlign w:val="center"/>
          </w:tcPr>
          <w:p>
            <w:pPr>
              <w:snapToGrid w:val="0"/>
              <w:spacing w:line="360" w:lineRule="auto"/>
              <w:rPr>
                <w:rFonts w:ascii="仿宋_GB2312" w:hAnsi="仿宋" w:eastAsia="仿宋_GB2312"/>
                <w:sz w:val="24"/>
              </w:rPr>
            </w:pPr>
          </w:p>
        </w:tc>
        <w:tc>
          <w:tcPr>
            <w:tcW w:w="992" w:type="dxa"/>
            <w:vAlign w:val="center"/>
          </w:tcPr>
          <w:p>
            <w:pPr>
              <w:snapToGrid w:val="0"/>
              <w:spacing w:line="360" w:lineRule="auto"/>
              <w:rPr>
                <w:rFonts w:ascii="仿宋_GB2312" w:hAnsi="仿宋" w:eastAsia="仿宋_GB2312"/>
                <w:sz w:val="24"/>
              </w:rPr>
            </w:pPr>
          </w:p>
        </w:tc>
        <w:tc>
          <w:tcPr>
            <w:tcW w:w="3736" w:type="dxa"/>
            <w:vAlign w:val="center"/>
          </w:tcPr>
          <w:p>
            <w:pPr>
              <w:snapToGrid w:val="0"/>
              <w:spacing w:line="360" w:lineRule="auto"/>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 xml:space="preserve">  其他</w:t>
            </w:r>
          </w:p>
        </w:tc>
        <w:tc>
          <w:tcPr>
            <w:tcW w:w="1134"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1</w:t>
            </w:r>
          </w:p>
        </w:tc>
        <w:tc>
          <w:tcPr>
            <w:tcW w:w="992" w:type="dxa"/>
            <w:vAlign w:val="center"/>
          </w:tcPr>
          <w:p>
            <w:pPr>
              <w:snapToGrid w:val="0"/>
              <w:spacing w:line="360" w:lineRule="auto"/>
              <w:rPr>
                <w:rFonts w:ascii="仿宋_GB2312" w:hAnsi="仿宋" w:eastAsia="仿宋_GB2312"/>
                <w:sz w:val="24"/>
              </w:rPr>
            </w:pPr>
          </w:p>
        </w:tc>
        <w:tc>
          <w:tcPr>
            <w:tcW w:w="3736"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无变动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二、按执行会计制度</w:t>
            </w:r>
          </w:p>
        </w:tc>
        <w:tc>
          <w:tcPr>
            <w:tcW w:w="1134" w:type="dxa"/>
            <w:vAlign w:val="center"/>
          </w:tcPr>
          <w:p>
            <w:pPr>
              <w:snapToGrid w:val="0"/>
              <w:spacing w:line="360" w:lineRule="auto"/>
              <w:rPr>
                <w:rFonts w:ascii="仿宋_GB2312" w:hAnsi="仿宋" w:eastAsia="仿宋_GB2312"/>
                <w:sz w:val="24"/>
              </w:rPr>
            </w:pPr>
          </w:p>
        </w:tc>
        <w:tc>
          <w:tcPr>
            <w:tcW w:w="992" w:type="dxa"/>
            <w:vAlign w:val="center"/>
          </w:tcPr>
          <w:p>
            <w:pPr>
              <w:snapToGrid w:val="0"/>
              <w:spacing w:line="360" w:lineRule="auto"/>
              <w:rPr>
                <w:rFonts w:ascii="仿宋_GB2312" w:hAnsi="仿宋" w:eastAsia="仿宋_GB2312"/>
                <w:sz w:val="24"/>
              </w:rPr>
            </w:pPr>
          </w:p>
        </w:tc>
        <w:tc>
          <w:tcPr>
            <w:tcW w:w="3736" w:type="dxa"/>
            <w:vAlign w:val="center"/>
          </w:tcPr>
          <w:p>
            <w:pPr>
              <w:snapToGrid w:val="0"/>
              <w:spacing w:line="360" w:lineRule="auto"/>
              <w:jc w:val="center"/>
              <w:rPr>
                <w:rFonts w:ascii="仿宋_GB2312" w:hAnsi="仿宋" w:eastAsia="仿宋_GB2312"/>
                <w:sz w:val="24"/>
              </w:rPr>
            </w:pPr>
            <w:r>
              <w:rPr>
                <w:rFonts w:hint="eastAsia" w:ascii="仿宋_GB2312" w:hAnsi="仿宋"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660"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 xml:space="preserve">  行政单位</w:t>
            </w:r>
          </w:p>
        </w:tc>
        <w:tc>
          <w:tcPr>
            <w:tcW w:w="1134" w:type="dxa"/>
            <w:vAlign w:val="center"/>
          </w:tcPr>
          <w:p>
            <w:pPr>
              <w:snapToGrid w:val="0"/>
              <w:spacing w:line="360" w:lineRule="auto"/>
              <w:rPr>
                <w:rFonts w:ascii="仿宋_GB2312" w:hAnsi="仿宋" w:eastAsia="仿宋_GB2312"/>
                <w:sz w:val="24"/>
              </w:rPr>
            </w:pPr>
          </w:p>
        </w:tc>
        <w:tc>
          <w:tcPr>
            <w:tcW w:w="992" w:type="dxa"/>
            <w:vAlign w:val="center"/>
          </w:tcPr>
          <w:p>
            <w:pPr>
              <w:snapToGrid w:val="0"/>
              <w:spacing w:line="360" w:lineRule="auto"/>
              <w:rPr>
                <w:rFonts w:ascii="仿宋_GB2312" w:hAnsi="仿宋" w:eastAsia="仿宋_GB2312"/>
                <w:sz w:val="24"/>
              </w:rPr>
            </w:pPr>
          </w:p>
        </w:tc>
        <w:tc>
          <w:tcPr>
            <w:tcW w:w="3736" w:type="dxa"/>
            <w:vAlign w:val="center"/>
          </w:tcPr>
          <w:p>
            <w:pPr>
              <w:snapToGrid w:val="0"/>
              <w:spacing w:line="360" w:lineRule="auto"/>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snapToGrid w:val="0"/>
              <w:spacing w:line="360" w:lineRule="auto"/>
              <w:ind w:firstLine="240" w:firstLineChars="100"/>
              <w:rPr>
                <w:rFonts w:ascii="仿宋_GB2312" w:hAnsi="仿宋" w:eastAsia="仿宋_GB2312"/>
                <w:sz w:val="24"/>
              </w:rPr>
            </w:pPr>
            <w:r>
              <w:rPr>
                <w:rFonts w:hint="eastAsia" w:ascii="仿宋_GB2312" w:hAnsi="仿宋" w:eastAsia="仿宋_GB2312"/>
                <w:sz w:val="24"/>
              </w:rPr>
              <w:t>事业单位（含行业）</w:t>
            </w:r>
          </w:p>
        </w:tc>
        <w:tc>
          <w:tcPr>
            <w:tcW w:w="1134" w:type="dxa"/>
            <w:vAlign w:val="center"/>
          </w:tcPr>
          <w:p>
            <w:pPr>
              <w:snapToGrid w:val="0"/>
              <w:spacing w:line="360" w:lineRule="auto"/>
              <w:rPr>
                <w:rFonts w:ascii="仿宋_GB2312" w:hAnsi="仿宋" w:eastAsia="仿宋_GB2312"/>
                <w:sz w:val="24"/>
              </w:rPr>
            </w:pPr>
          </w:p>
        </w:tc>
        <w:tc>
          <w:tcPr>
            <w:tcW w:w="992" w:type="dxa"/>
            <w:vAlign w:val="center"/>
          </w:tcPr>
          <w:p>
            <w:pPr>
              <w:snapToGrid w:val="0"/>
              <w:spacing w:line="360" w:lineRule="auto"/>
              <w:rPr>
                <w:rFonts w:ascii="仿宋_GB2312" w:hAnsi="仿宋" w:eastAsia="仿宋_GB2312"/>
                <w:sz w:val="24"/>
              </w:rPr>
            </w:pPr>
          </w:p>
        </w:tc>
        <w:tc>
          <w:tcPr>
            <w:tcW w:w="3736" w:type="dxa"/>
            <w:vAlign w:val="center"/>
          </w:tcPr>
          <w:p>
            <w:pPr>
              <w:snapToGrid w:val="0"/>
              <w:spacing w:line="360" w:lineRule="auto"/>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 xml:space="preserve">  民间非营利组织</w:t>
            </w:r>
          </w:p>
        </w:tc>
        <w:tc>
          <w:tcPr>
            <w:tcW w:w="1134" w:type="dxa"/>
            <w:vAlign w:val="center"/>
          </w:tcPr>
          <w:p>
            <w:pPr>
              <w:snapToGrid w:val="0"/>
              <w:spacing w:line="360" w:lineRule="auto"/>
              <w:rPr>
                <w:rFonts w:ascii="仿宋_GB2312" w:hAnsi="仿宋" w:eastAsia="仿宋_GB2312"/>
                <w:sz w:val="24"/>
              </w:rPr>
            </w:pPr>
          </w:p>
        </w:tc>
        <w:tc>
          <w:tcPr>
            <w:tcW w:w="992" w:type="dxa"/>
            <w:vAlign w:val="center"/>
          </w:tcPr>
          <w:p>
            <w:pPr>
              <w:snapToGrid w:val="0"/>
              <w:spacing w:line="360" w:lineRule="auto"/>
              <w:rPr>
                <w:rFonts w:ascii="仿宋_GB2312" w:hAnsi="仿宋" w:eastAsia="仿宋_GB2312"/>
                <w:sz w:val="24"/>
              </w:rPr>
            </w:pPr>
          </w:p>
        </w:tc>
        <w:tc>
          <w:tcPr>
            <w:tcW w:w="3736" w:type="dxa"/>
            <w:vAlign w:val="center"/>
          </w:tcPr>
          <w:p>
            <w:pPr>
              <w:snapToGrid w:val="0"/>
              <w:spacing w:line="360" w:lineRule="auto"/>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 xml:space="preserve">  企业</w:t>
            </w:r>
          </w:p>
        </w:tc>
        <w:tc>
          <w:tcPr>
            <w:tcW w:w="1134"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1</w:t>
            </w:r>
          </w:p>
        </w:tc>
        <w:tc>
          <w:tcPr>
            <w:tcW w:w="992" w:type="dxa"/>
            <w:vAlign w:val="center"/>
          </w:tcPr>
          <w:p>
            <w:pPr>
              <w:snapToGrid w:val="0"/>
              <w:spacing w:line="360" w:lineRule="auto"/>
              <w:rPr>
                <w:rFonts w:ascii="仿宋_GB2312" w:hAnsi="仿宋" w:eastAsia="仿宋_GB2312"/>
                <w:sz w:val="24"/>
              </w:rPr>
            </w:pPr>
          </w:p>
        </w:tc>
        <w:tc>
          <w:tcPr>
            <w:tcW w:w="3736"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无变动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660"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三、按单位预算级次</w:t>
            </w:r>
          </w:p>
        </w:tc>
        <w:tc>
          <w:tcPr>
            <w:tcW w:w="1134" w:type="dxa"/>
            <w:vAlign w:val="center"/>
          </w:tcPr>
          <w:p>
            <w:pPr>
              <w:snapToGrid w:val="0"/>
              <w:spacing w:line="360" w:lineRule="auto"/>
              <w:rPr>
                <w:rFonts w:ascii="仿宋_GB2312" w:hAnsi="仿宋" w:eastAsia="仿宋_GB2312"/>
                <w:sz w:val="24"/>
              </w:rPr>
            </w:pPr>
          </w:p>
        </w:tc>
        <w:tc>
          <w:tcPr>
            <w:tcW w:w="992" w:type="dxa"/>
            <w:vAlign w:val="center"/>
          </w:tcPr>
          <w:p>
            <w:pPr>
              <w:snapToGrid w:val="0"/>
              <w:spacing w:line="360" w:lineRule="auto"/>
              <w:rPr>
                <w:rFonts w:ascii="仿宋_GB2312" w:hAnsi="仿宋" w:eastAsia="仿宋_GB2312"/>
                <w:sz w:val="24"/>
              </w:rPr>
            </w:pPr>
          </w:p>
        </w:tc>
        <w:tc>
          <w:tcPr>
            <w:tcW w:w="3736" w:type="dxa"/>
            <w:vAlign w:val="center"/>
          </w:tcPr>
          <w:p>
            <w:pPr>
              <w:snapToGrid w:val="0"/>
              <w:spacing w:line="360" w:lineRule="auto"/>
              <w:jc w:val="center"/>
              <w:rPr>
                <w:rFonts w:ascii="仿宋_GB2312" w:hAnsi="仿宋" w:eastAsia="仿宋_GB2312"/>
                <w:sz w:val="24"/>
              </w:rPr>
            </w:pPr>
            <w:r>
              <w:rPr>
                <w:rFonts w:hint="eastAsia" w:ascii="仿宋_GB2312" w:hAnsi="仿宋"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 xml:space="preserve">  一级预算单位</w:t>
            </w:r>
          </w:p>
        </w:tc>
        <w:tc>
          <w:tcPr>
            <w:tcW w:w="1134"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1</w:t>
            </w:r>
          </w:p>
        </w:tc>
        <w:tc>
          <w:tcPr>
            <w:tcW w:w="992" w:type="dxa"/>
            <w:vAlign w:val="center"/>
          </w:tcPr>
          <w:p>
            <w:pPr>
              <w:snapToGrid w:val="0"/>
              <w:spacing w:line="360" w:lineRule="auto"/>
              <w:rPr>
                <w:rFonts w:ascii="仿宋_GB2312" w:hAnsi="仿宋" w:eastAsia="仿宋_GB2312"/>
                <w:sz w:val="24"/>
              </w:rPr>
            </w:pPr>
          </w:p>
        </w:tc>
        <w:tc>
          <w:tcPr>
            <w:tcW w:w="3736"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无变动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snapToGrid w:val="0"/>
              <w:spacing w:line="360" w:lineRule="auto"/>
              <w:rPr>
                <w:rFonts w:ascii="仿宋_GB2312" w:hAnsi="仿宋" w:eastAsia="仿宋_GB2312"/>
                <w:sz w:val="24"/>
              </w:rPr>
            </w:pPr>
            <w:r>
              <w:rPr>
                <w:rFonts w:hint="eastAsia" w:ascii="仿宋_GB2312" w:hAnsi="仿宋" w:eastAsia="仿宋_GB2312"/>
                <w:sz w:val="24"/>
              </w:rPr>
              <w:t xml:space="preserve">  二级预算单位</w:t>
            </w:r>
          </w:p>
        </w:tc>
        <w:tc>
          <w:tcPr>
            <w:tcW w:w="1134" w:type="dxa"/>
            <w:vAlign w:val="center"/>
          </w:tcPr>
          <w:p>
            <w:pPr>
              <w:snapToGrid w:val="0"/>
              <w:spacing w:line="360" w:lineRule="auto"/>
              <w:rPr>
                <w:rFonts w:ascii="仿宋_GB2312" w:hAnsi="仿宋" w:eastAsia="仿宋_GB2312"/>
                <w:sz w:val="24"/>
              </w:rPr>
            </w:pPr>
          </w:p>
        </w:tc>
        <w:tc>
          <w:tcPr>
            <w:tcW w:w="992" w:type="dxa"/>
            <w:vAlign w:val="center"/>
          </w:tcPr>
          <w:p>
            <w:pPr>
              <w:snapToGrid w:val="0"/>
              <w:spacing w:line="360" w:lineRule="auto"/>
              <w:rPr>
                <w:rFonts w:ascii="仿宋_GB2312" w:hAnsi="仿宋" w:eastAsia="仿宋_GB2312"/>
                <w:sz w:val="24"/>
              </w:rPr>
            </w:pPr>
          </w:p>
        </w:tc>
        <w:tc>
          <w:tcPr>
            <w:tcW w:w="3736" w:type="dxa"/>
            <w:vAlign w:val="center"/>
          </w:tcPr>
          <w:p>
            <w:pPr>
              <w:snapToGrid w:val="0"/>
              <w:spacing w:line="360" w:lineRule="auto"/>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Pr>
          <w:p>
            <w:pPr>
              <w:snapToGrid w:val="0"/>
              <w:spacing w:line="360" w:lineRule="auto"/>
              <w:rPr>
                <w:rFonts w:ascii="仿宋_GB2312" w:hAnsi="仿宋" w:eastAsia="仿宋_GB2312"/>
                <w:sz w:val="24"/>
              </w:rPr>
            </w:pPr>
            <w:r>
              <w:rPr>
                <w:rFonts w:hint="eastAsia" w:ascii="仿宋_GB2312" w:hAnsi="仿宋" w:eastAsia="仿宋_GB2312"/>
                <w:sz w:val="24"/>
              </w:rPr>
              <w:t xml:space="preserve">  三级预算单位</w:t>
            </w:r>
          </w:p>
        </w:tc>
        <w:tc>
          <w:tcPr>
            <w:tcW w:w="1134" w:type="dxa"/>
          </w:tcPr>
          <w:p>
            <w:pPr>
              <w:snapToGrid w:val="0"/>
              <w:spacing w:line="360" w:lineRule="auto"/>
              <w:rPr>
                <w:rFonts w:ascii="仿宋_GB2312" w:hAnsi="仿宋" w:eastAsia="仿宋_GB2312"/>
                <w:sz w:val="24"/>
              </w:rPr>
            </w:pPr>
          </w:p>
        </w:tc>
        <w:tc>
          <w:tcPr>
            <w:tcW w:w="992" w:type="dxa"/>
          </w:tcPr>
          <w:p>
            <w:pPr>
              <w:snapToGrid w:val="0"/>
              <w:spacing w:line="360" w:lineRule="auto"/>
              <w:rPr>
                <w:rFonts w:ascii="仿宋_GB2312" w:hAnsi="仿宋" w:eastAsia="仿宋_GB2312"/>
                <w:sz w:val="24"/>
              </w:rPr>
            </w:pPr>
          </w:p>
        </w:tc>
        <w:tc>
          <w:tcPr>
            <w:tcW w:w="3736" w:type="dxa"/>
          </w:tcPr>
          <w:p>
            <w:pPr>
              <w:snapToGrid w:val="0"/>
              <w:spacing w:line="360" w:lineRule="auto"/>
              <w:rPr>
                <w:rFonts w:ascii="仿宋_GB2312" w:hAnsi="仿宋" w:eastAsia="仿宋_GB2312"/>
                <w:sz w:val="24"/>
              </w:rPr>
            </w:pPr>
          </w:p>
        </w:tc>
      </w:tr>
    </w:tbl>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宋体" w:hAnsi="宋体" w:cs="宋体"/>
          <w:kern w:val="0"/>
          <w:sz w:val="32"/>
          <w:szCs w:val="32"/>
        </w:rPr>
        <w:sectPr>
          <w:pgSz w:w="11906" w:h="16838"/>
          <w:pgMar w:top="1440" w:right="1797" w:bottom="1440" w:left="1797" w:header="851" w:footer="992" w:gutter="0"/>
          <w:cols w:space="720" w:num="1"/>
          <w:docGrid w:type="lines" w:linePitch="312" w:charSpace="0"/>
        </w:sectPr>
      </w:pPr>
      <w:r>
        <w:rPr>
          <w:rFonts w:hint="eastAsia" w:ascii="仿宋_GB2312" w:hAnsi="宋体" w:eastAsia="仿宋_GB2312" w:cs="宋体"/>
          <w:kern w:val="0"/>
          <w:sz w:val="32"/>
          <w:szCs w:val="32"/>
        </w:rPr>
        <w:t>2.</w:t>
      </w:r>
      <w:r>
        <w:rPr>
          <w:rFonts w:hint="eastAsia" w:ascii="宋体" w:hAnsi="宋体"/>
          <w:sz w:val="32"/>
          <w:szCs w:val="32"/>
        </w:rPr>
        <w:t xml:space="preserve"> 机构设置:黄河集团机构设置现有6个职能部门,分别是综合办公室、人力资源部、组织宣传部、资产财务部、纪检监察审计室、发展规划部。业务部门4个，分别是总编室、教材中心，项目发展规划部、国际版权贸易部。</w:t>
      </w:r>
    </w:p>
    <w:tbl>
      <w:tblPr>
        <w:tblStyle w:val="6"/>
        <w:tblW w:w="14740" w:type="dxa"/>
        <w:jc w:val="center"/>
        <w:tblLayout w:type="fixed"/>
        <w:tblCellMar>
          <w:top w:w="0" w:type="dxa"/>
          <w:left w:w="108" w:type="dxa"/>
          <w:bottom w:w="0" w:type="dxa"/>
          <w:right w:w="108" w:type="dxa"/>
        </w:tblCellMar>
      </w:tblPr>
      <w:tblGrid>
        <w:gridCol w:w="5476"/>
        <w:gridCol w:w="585"/>
        <w:gridCol w:w="1231"/>
        <w:gridCol w:w="4235"/>
        <w:gridCol w:w="701"/>
        <w:gridCol w:w="2512"/>
        <w:tblGridChange w:id="21">
          <w:tblGrid>
            <w:gridCol w:w="5476"/>
            <w:gridCol w:w="89"/>
            <w:gridCol w:w="496"/>
            <w:gridCol w:w="254"/>
            <w:gridCol w:w="977"/>
            <w:gridCol w:w="118"/>
            <w:gridCol w:w="4117"/>
            <w:gridCol w:w="186"/>
            <w:gridCol w:w="515"/>
            <w:gridCol w:w="197"/>
            <w:gridCol w:w="2315"/>
            <w:gridCol w:w="237"/>
          </w:tblGrid>
        </w:tblGridChange>
      </w:tblGrid>
      <w:tr>
        <w:tblPrEx>
          <w:tblCellMar>
            <w:top w:w="0" w:type="dxa"/>
            <w:left w:w="108" w:type="dxa"/>
            <w:bottom w:w="0" w:type="dxa"/>
            <w:right w:w="108" w:type="dxa"/>
          </w:tblCellMar>
        </w:tblPrEx>
        <w:trPr>
          <w:trHeight w:val="79" w:hRule="atLeast"/>
          <w:jc w:val="center"/>
        </w:trPr>
        <w:tc>
          <w:tcPr>
            <w:tcW w:w="14740" w:type="dxa"/>
            <w:gridSpan w:val="6"/>
            <w:tcBorders>
              <w:top w:val="nil"/>
              <w:left w:val="nil"/>
              <w:bottom w:val="nil"/>
              <w:right w:val="nil"/>
            </w:tcBorders>
            <w:shd w:val="clear" w:color="auto" w:fill="auto"/>
            <w:vAlign w:val="bottom"/>
          </w:tcPr>
          <w:p>
            <w:pPr>
              <w:spacing w:beforeLines="50" w:line="580" w:lineRule="exact"/>
              <w:ind w:firstLine="215" w:firstLineChars="49"/>
              <w:jc w:val="center"/>
              <w:outlineLvl w:val="1"/>
              <w:rPr>
                <w:rFonts w:ascii="黑体" w:hAnsi="黑体" w:eastAsia="黑体" w:cs="黑体"/>
                <w:b/>
                <w:bCs/>
                <w:color w:val="000000"/>
                <w:kern w:val="0"/>
                <w:sz w:val="44"/>
                <w:szCs w:val="44"/>
              </w:rPr>
            </w:pPr>
            <w:r>
              <w:rPr>
                <w:rFonts w:hint="eastAsia" w:ascii="黑体" w:hAnsi="黑体" w:eastAsia="黑体" w:cs="黑体"/>
                <w:b/>
                <w:bCs/>
                <w:color w:val="000000"/>
                <w:kern w:val="0"/>
                <w:sz w:val="44"/>
                <w:szCs w:val="44"/>
              </w:rPr>
              <w:t>第二部分  2017年度部门决算表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8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3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公开部门：黄河出版传媒集团</w:t>
            </w:r>
          </w:p>
        </w:tc>
        <w:tc>
          <w:tcPr>
            <w:tcW w:w="58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3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8"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一、财政拨款收入</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3492117.00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500000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其中：政府性基金预算财政拨款</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二、上级补助收入</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三、事业收入</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四、经营收入</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51930913.26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五、附属单位上缴收入</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六、其他收入</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37556011.41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2302117.00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九、医疗卫生与计划生育支出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Change w:id="22" w:author="石磊" w:date="2017-08-01T11:40:00Z">
            <w:tblPrEx>
              <w:tblCellMar>
                <w:top w:w="0" w:type="dxa"/>
                <w:left w:w="108" w:type="dxa"/>
                <w:bottom w:w="0" w:type="dxa"/>
                <w:right w:w="108" w:type="dxa"/>
              </w:tblCellMar>
            </w:tblPrEx>
          </w:tblPrExChange>
        </w:tblPrEx>
        <w:trPr>
          <w:trHeight w:val="266" w:hRule="exact"/>
          <w:jc w:val="center"/>
        </w:trPr>
        <w:tc>
          <w:tcPr>
            <w:tcW w:w="5476" w:type="dxa"/>
            <w:tcBorders>
              <w:top w:val="nil"/>
              <w:left w:val="single" w:color="000000" w:sz="8" w:space="0"/>
              <w:bottom w:val="single" w:color="auto" w:sz="4" w:space="0"/>
              <w:right w:val="single" w:color="000000" w:sz="4" w:space="0"/>
            </w:tcBorders>
            <w:shd w:val="clear" w:color="auto" w:fill="auto"/>
            <w:vAlign w:val="center"/>
            <w:tcPrChange w:id="23" w:author="石磊" w:date="2017-08-01T11:40:00Z">
              <w:tcPr>
                <w:tcW w:w="5565" w:type="dxa"/>
                <w:gridSpan w:val="2"/>
                <w:tcBorders>
                  <w:top w:val="nil"/>
                  <w:left w:val="single" w:color="000000" w:sz="8" w:space="0"/>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nil"/>
              <w:left w:val="nil"/>
              <w:bottom w:val="single" w:color="auto" w:sz="4" w:space="0"/>
              <w:right w:val="single" w:color="000000" w:sz="4" w:space="0"/>
            </w:tcBorders>
            <w:shd w:val="clear" w:color="auto" w:fill="auto"/>
            <w:vAlign w:val="center"/>
            <w:tcPrChange w:id="24" w:author="石磊" w:date="2017-08-01T11:40:00Z">
              <w:tcPr>
                <w:tcW w:w="750"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231" w:type="dxa"/>
            <w:tcBorders>
              <w:top w:val="nil"/>
              <w:left w:val="nil"/>
              <w:bottom w:val="single" w:color="auto" w:sz="4" w:space="0"/>
              <w:right w:val="single" w:color="000000" w:sz="4" w:space="0"/>
            </w:tcBorders>
            <w:shd w:val="clear" w:color="auto" w:fill="auto"/>
            <w:vAlign w:val="center"/>
            <w:tcPrChange w:id="25" w:author="石磊" w:date="2017-08-01T11:40:00Z">
              <w:tcPr>
                <w:tcW w:w="1095"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auto" w:sz="4" w:space="0"/>
              <w:right w:val="single" w:color="000000" w:sz="4" w:space="0"/>
            </w:tcBorders>
            <w:shd w:val="clear" w:color="auto" w:fill="auto"/>
            <w:vAlign w:val="center"/>
            <w:tcPrChange w:id="26" w:author="石磊" w:date="2017-08-01T11:40:00Z">
              <w:tcPr>
                <w:tcW w:w="4303" w:type="dxa"/>
                <w:gridSpan w:val="2"/>
                <w:tcBorders>
                  <w:top w:val="nil"/>
                  <w:left w:val="nil"/>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nil"/>
              <w:left w:val="nil"/>
              <w:bottom w:val="single" w:color="auto" w:sz="4" w:space="0"/>
              <w:right w:val="single" w:color="000000" w:sz="4" w:space="0"/>
            </w:tcBorders>
            <w:shd w:val="clear" w:color="auto" w:fill="auto"/>
            <w:vAlign w:val="center"/>
            <w:tcPrChange w:id="27" w:author="石磊" w:date="2017-08-01T11:40:00Z">
              <w:tcPr>
                <w:tcW w:w="712"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2" w:type="dxa"/>
            <w:tcBorders>
              <w:top w:val="nil"/>
              <w:left w:val="nil"/>
              <w:bottom w:val="single" w:color="auto" w:sz="4" w:space="0"/>
              <w:right w:val="single" w:color="000000" w:sz="4" w:space="0"/>
            </w:tcBorders>
            <w:shd w:val="clear" w:color="auto" w:fill="auto"/>
            <w:vAlign w:val="center"/>
            <w:tcPrChange w:id="28" w:author="石磊" w:date="2017-08-01T11:40:00Z">
              <w:tcPr>
                <w:tcW w:w="2552"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Change w:id="29" w:author="石磊" w:date="2017-08-01T11:40:00Z">
            <w:tblPrEx>
              <w:tblCellMar>
                <w:top w:w="0" w:type="dxa"/>
                <w:left w:w="108" w:type="dxa"/>
                <w:bottom w:w="0" w:type="dxa"/>
                <w:right w:w="108" w:type="dxa"/>
              </w:tblCellMar>
            </w:tblPrEx>
          </w:tblPrExChange>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Change w:id="30" w:author="石磊" w:date="2017-08-01T11:40:00Z">
              <w:tcPr>
                <w:tcW w:w="5565" w:type="dxa"/>
                <w:gridSpan w:val="2"/>
                <w:tcBorders>
                  <w:top w:val="nil"/>
                  <w:left w:val="single" w:color="000000" w:sz="8" w:space="0"/>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Change w:id="31" w:author="石磊" w:date="2017-08-01T11:40:00Z">
              <w:tcPr>
                <w:tcW w:w="750"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Change w:id="32" w:author="石磊" w:date="2017-08-01T11:40:00Z">
              <w:tcPr>
                <w:tcW w:w="1095"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Change w:id="33" w:author="石磊" w:date="2017-08-01T11:40:00Z">
              <w:tcPr>
                <w:tcW w:w="4303" w:type="dxa"/>
                <w:gridSpan w:val="2"/>
                <w:tcBorders>
                  <w:top w:val="nil"/>
                  <w:left w:val="nil"/>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Change w:id="34" w:author="石磊" w:date="2017-08-01T11:40:00Z">
              <w:tcPr>
                <w:tcW w:w="712"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Change w:id="35" w:author="石磊" w:date="2017-08-01T11:40:00Z">
              <w:tcPr>
                <w:tcW w:w="2552"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Change w:id="36" w:author="石磊" w:date="2017-08-01T11:40:00Z">
            <w:tblPrEx>
              <w:tblCellMar>
                <w:top w:w="0" w:type="dxa"/>
                <w:left w:w="108" w:type="dxa"/>
                <w:bottom w:w="0" w:type="dxa"/>
                <w:right w:w="108" w:type="dxa"/>
              </w:tblCellMar>
            </w:tblPrEx>
          </w:tblPrExChange>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Change w:id="37" w:author="石磊" w:date="2017-08-01T11:40:00Z">
              <w:tcPr>
                <w:tcW w:w="5565" w:type="dxa"/>
                <w:gridSpan w:val="2"/>
                <w:tcBorders>
                  <w:top w:val="nil"/>
                  <w:left w:val="single" w:color="000000" w:sz="8" w:space="0"/>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Change w:id="38" w:author="石磊" w:date="2017-08-01T11:40:00Z">
              <w:tcPr>
                <w:tcW w:w="750"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Change w:id="39" w:author="石磊" w:date="2017-08-01T11:40:00Z">
              <w:tcPr>
                <w:tcW w:w="1095"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Change w:id="40" w:author="石磊" w:date="2017-08-01T11:40:00Z">
              <w:tcPr>
                <w:tcW w:w="4303" w:type="dxa"/>
                <w:gridSpan w:val="2"/>
                <w:tcBorders>
                  <w:top w:val="nil"/>
                  <w:left w:val="nil"/>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十八、国土海洋气象等支出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Change w:id="41" w:author="石磊" w:date="2017-08-01T11:40:00Z">
              <w:tcPr>
                <w:tcW w:w="712"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Change w:id="42" w:author="石磊" w:date="2017-08-01T11:40:00Z">
              <w:tcPr>
                <w:tcW w:w="2552"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Change w:id="43" w:author="石磊" w:date="2017-08-01T11:40:00Z">
            <w:tblPrEx>
              <w:tblCellMar>
                <w:top w:w="0" w:type="dxa"/>
                <w:left w:w="108" w:type="dxa"/>
                <w:bottom w:w="0" w:type="dxa"/>
                <w:right w:w="108" w:type="dxa"/>
              </w:tblCellMar>
            </w:tblPrEx>
          </w:tblPrExChange>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Change w:id="44" w:author="石磊" w:date="2017-08-01T11:40:00Z">
              <w:tcPr>
                <w:tcW w:w="5565" w:type="dxa"/>
                <w:gridSpan w:val="2"/>
                <w:tcBorders>
                  <w:top w:val="nil"/>
                  <w:left w:val="single" w:color="000000" w:sz="8" w:space="0"/>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Change w:id="45" w:author="石磊" w:date="2017-08-01T11:40:00Z">
              <w:tcPr>
                <w:tcW w:w="750"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Change w:id="46" w:author="石磊" w:date="2017-08-01T11:40:00Z">
              <w:tcPr>
                <w:tcW w:w="1095"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Change w:id="47" w:author="石磊" w:date="2017-08-01T11:40:00Z">
              <w:tcPr>
                <w:tcW w:w="4303" w:type="dxa"/>
                <w:gridSpan w:val="2"/>
                <w:tcBorders>
                  <w:top w:val="nil"/>
                  <w:left w:val="nil"/>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Change w:id="48" w:author="石磊" w:date="2017-08-01T11:40:00Z">
              <w:tcPr>
                <w:tcW w:w="712"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Change w:id="49" w:author="石磊" w:date="2017-08-01T11:40:00Z">
              <w:tcPr>
                <w:tcW w:w="2552"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256300.00　</w:t>
            </w:r>
          </w:p>
        </w:tc>
      </w:tr>
      <w:tr>
        <w:tblPrEx>
          <w:tblCellMar>
            <w:top w:w="0" w:type="dxa"/>
            <w:left w:w="108" w:type="dxa"/>
            <w:bottom w:w="0" w:type="dxa"/>
            <w:right w:w="108" w:type="dxa"/>
          </w:tblCellMar>
          <w:tblPrExChange w:id="50" w:author="石磊" w:date="2017-08-01T11:40:00Z">
            <w:tblPrEx>
              <w:tblCellMar>
                <w:top w:w="0" w:type="dxa"/>
                <w:left w:w="108" w:type="dxa"/>
                <w:bottom w:w="0" w:type="dxa"/>
                <w:right w:w="108" w:type="dxa"/>
              </w:tblCellMar>
            </w:tblPrEx>
          </w:tblPrExChange>
        </w:tblPrEx>
        <w:trPr>
          <w:trHeight w:val="266" w:hRule="exact"/>
          <w:jc w:val="center"/>
        </w:trPr>
        <w:tc>
          <w:tcPr>
            <w:tcW w:w="5476" w:type="dxa"/>
            <w:tcBorders>
              <w:top w:val="single" w:color="auto" w:sz="4" w:space="0"/>
              <w:left w:val="single" w:color="000000" w:sz="8" w:space="0"/>
              <w:bottom w:val="single" w:color="000000" w:sz="4" w:space="0"/>
              <w:right w:val="single" w:color="000000" w:sz="4" w:space="0"/>
            </w:tcBorders>
            <w:shd w:val="clear" w:color="auto" w:fill="auto"/>
            <w:vAlign w:val="center"/>
            <w:tcPrChange w:id="51" w:author="石磊" w:date="2017-08-01T11:40:00Z">
              <w:tcPr>
                <w:tcW w:w="5565" w:type="dxa"/>
                <w:gridSpan w:val="2"/>
                <w:tcBorders>
                  <w:top w:val="nil"/>
                  <w:left w:val="single" w:color="000000" w:sz="8" w:space="0"/>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single" w:color="auto" w:sz="4" w:space="0"/>
              <w:left w:val="nil"/>
              <w:bottom w:val="single" w:color="000000" w:sz="4" w:space="0"/>
              <w:right w:val="single" w:color="000000" w:sz="4" w:space="0"/>
            </w:tcBorders>
            <w:shd w:val="clear" w:color="auto" w:fill="auto"/>
            <w:vAlign w:val="center"/>
            <w:tcPrChange w:id="52" w:author="石磊" w:date="2017-08-01T11:40:00Z">
              <w:tcPr>
                <w:tcW w:w="750"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231" w:type="dxa"/>
            <w:tcBorders>
              <w:top w:val="single" w:color="auto" w:sz="4" w:space="0"/>
              <w:left w:val="nil"/>
              <w:bottom w:val="single" w:color="000000" w:sz="4" w:space="0"/>
              <w:right w:val="single" w:color="000000" w:sz="4" w:space="0"/>
            </w:tcBorders>
            <w:shd w:val="clear" w:color="auto" w:fill="auto"/>
            <w:vAlign w:val="center"/>
            <w:tcPrChange w:id="53" w:author="石磊" w:date="2017-08-01T11:40:00Z">
              <w:tcPr>
                <w:tcW w:w="1095"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nil"/>
              <w:bottom w:val="single" w:color="000000" w:sz="4" w:space="0"/>
              <w:right w:val="single" w:color="000000" w:sz="4" w:space="0"/>
            </w:tcBorders>
            <w:shd w:val="clear" w:color="auto" w:fill="auto"/>
            <w:vAlign w:val="center"/>
            <w:tcPrChange w:id="54" w:author="石磊" w:date="2017-08-01T11:40:00Z">
              <w:tcPr>
                <w:tcW w:w="4303" w:type="dxa"/>
                <w:gridSpan w:val="2"/>
                <w:tcBorders>
                  <w:top w:val="nil"/>
                  <w:left w:val="nil"/>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shd w:val="clear" w:color="auto" w:fill="auto"/>
            <w:vAlign w:val="center"/>
            <w:tcPrChange w:id="55" w:author="石磊" w:date="2017-08-01T11:40:00Z">
              <w:tcPr>
                <w:tcW w:w="712"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2" w:type="dxa"/>
            <w:tcBorders>
              <w:top w:val="single" w:color="auto" w:sz="4" w:space="0"/>
              <w:left w:val="nil"/>
              <w:bottom w:val="single" w:color="000000" w:sz="4" w:space="0"/>
              <w:right w:val="single" w:color="000000" w:sz="4" w:space="0"/>
            </w:tcBorders>
            <w:shd w:val="clear" w:color="auto" w:fill="auto"/>
            <w:vAlign w:val="center"/>
            <w:tcPrChange w:id="56" w:author="石磊" w:date="2017-08-01T11:40:00Z">
              <w:tcPr>
                <w:tcW w:w="2552"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二十一、其他支出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二十二、债务还本支出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2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nil"/>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二十三、债务付息支出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2"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231"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55423030.26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40614428.41</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231"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14808601.85</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231"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0</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5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231" w:type="dxa"/>
            <w:tcBorders>
              <w:top w:val="nil"/>
              <w:left w:val="nil"/>
              <w:bottom w:val="single" w:color="000000" w:sz="8"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55423030.26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55423030.26</w:t>
            </w:r>
          </w:p>
        </w:tc>
      </w:tr>
      <w:tr>
        <w:tblPrEx>
          <w:tblCellMar>
            <w:top w:w="0" w:type="dxa"/>
            <w:left w:w="108" w:type="dxa"/>
            <w:bottom w:w="0" w:type="dxa"/>
            <w:right w:w="108" w:type="dxa"/>
          </w:tblCellMar>
        </w:tblPrEx>
        <w:trPr>
          <w:trHeight w:val="480" w:hRule="atLeast"/>
          <w:jc w:val="center"/>
          <w:del w:id="57" w:author="石磊" w:date="2017-08-01T12:28:00Z"/>
        </w:trPr>
        <w:tc>
          <w:tcPr>
            <w:tcW w:w="7292" w:type="dxa"/>
            <w:gridSpan w:val="3"/>
            <w:tcBorders>
              <w:top w:val="single" w:color="000000" w:sz="4" w:space="0"/>
              <w:left w:val="single" w:color="000000" w:sz="8" w:space="0"/>
              <w:bottom w:val="nil"/>
              <w:right w:val="nil"/>
            </w:tcBorders>
            <w:shd w:val="clear" w:color="auto" w:fill="auto"/>
            <w:vAlign w:val="center"/>
          </w:tcPr>
          <w:p>
            <w:pPr>
              <w:widowControl/>
              <w:jc w:val="left"/>
              <w:rPr>
                <w:del w:id="58" w:author="石磊" w:date="2017-08-01T12:28:00Z"/>
                <w:rFonts w:ascii="宋体" w:hAnsi="宋体" w:cs="Arial"/>
                <w:color w:val="000000"/>
                <w:kern w:val="0"/>
                <w:sz w:val="18"/>
                <w:szCs w:val="18"/>
              </w:rPr>
            </w:pPr>
            <w:del w:id="59" w:author="石磊" w:date="2017-08-01T12:28:00Z">
              <w:r>
                <w:rPr>
                  <w:rFonts w:hint="eastAsia" w:ascii="宋体" w:hAnsi="宋体" w:cs="Arial"/>
                  <w:color w:val="000000"/>
                  <w:kern w:val="0"/>
                  <w:sz w:val="18"/>
                  <w:szCs w:val="18"/>
                </w:rPr>
                <w:delText>注：本表反映部门本年度的总收支和年末结余结转情况，数据取自财决01表</w:delText>
              </w:r>
            </w:del>
          </w:p>
        </w:tc>
        <w:tc>
          <w:tcPr>
            <w:tcW w:w="4235" w:type="dxa"/>
            <w:tcBorders>
              <w:top w:val="nil"/>
              <w:left w:val="nil"/>
              <w:bottom w:val="nil"/>
              <w:right w:val="nil"/>
            </w:tcBorders>
            <w:shd w:val="clear" w:color="auto" w:fill="auto"/>
            <w:vAlign w:val="center"/>
          </w:tcPr>
          <w:p>
            <w:pPr>
              <w:widowControl/>
              <w:jc w:val="left"/>
              <w:rPr>
                <w:del w:id="60" w:author="石磊" w:date="2017-08-01T12:28:00Z"/>
                <w:rFonts w:ascii="宋体" w:hAnsi="宋体" w:cs="Arial"/>
                <w:color w:val="000000"/>
                <w:kern w:val="0"/>
                <w:sz w:val="18"/>
                <w:szCs w:val="18"/>
              </w:rPr>
            </w:pPr>
            <w:del w:id="61" w:author="石磊" w:date="2017-08-01T12:26:00Z">
              <w:r>
                <w:rPr>
                  <w:rFonts w:hint="eastAsia" w:ascii="宋体" w:hAnsi="宋体" w:cs="Arial"/>
                  <w:color w:val="000000"/>
                  <w:kern w:val="0"/>
                  <w:sz w:val="18"/>
                  <w:szCs w:val="18"/>
                </w:rPr>
                <w:delText>　</w:delText>
              </w:r>
            </w:del>
          </w:p>
        </w:tc>
        <w:tc>
          <w:tcPr>
            <w:tcW w:w="701" w:type="dxa"/>
            <w:tcBorders>
              <w:top w:val="nil"/>
              <w:left w:val="nil"/>
              <w:bottom w:val="nil"/>
              <w:right w:val="nil"/>
            </w:tcBorders>
            <w:shd w:val="clear" w:color="auto" w:fill="auto"/>
            <w:vAlign w:val="center"/>
          </w:tcPr>
          <w:p>
            <w:pPr>
              <w:widowControl/>
              <w:pBdr>
                <w:bottom w:val="none" w:color="auto" w:sz="0" w:space="0"/>
              </w:pBdr>
              <w:snapToGrid/>
              <w:jc w:val="left"/>
              <w:rPr>
                <w:del w:id="63" w:author="石磊" w:date="2017-08-01T12:28:00Z"/>
                <w:rFonts w:ascii="宋体" w:hAnsi="宋体" w:cs="Arial"/>
                <w:color w:val="000000"/>
                <w:kern w:val="0"/>
                <w:sz w:val="18"/>
                <w:szCs w:val="18"/>
              </w:rPr>
              <w:pPrChange w:id="62" w:author="石磊" w:date="2017-08-01T11:42:00Z">
                <w:pPr>
                  <w:widowControl/>
                  <w:pBdr>
                    <w:bottom w:val="single" w:color="auto" w:sz="6" w:space="1"/>
                  </w:pBdr>
                  <w:tabs>
                    <w:tab w:val="center" w:pos="4153"/>
                    <w:tab w:val="right" w:pos="8306"/>
                  </w:tabs>
                  <w:snapToGrid w:val="0"/>
                  <w:jc w:val="center"/>
                </w:pPr>
              </w:pPrChange>
            </w:pPr>
            <w:del w:id="64" w:author="石磊" w:date="2017-08-01T12:26:00Z">
              <w:r>
                <w:rPr>
                  <w:rFonts w:hint="eastAsia" w:ascii="宋体" w:hAnsi="宋体" w:cs="Arial"/>
                  <w:color w:val="000000"/>
                  <w:kern w:val="0"/>
                  <w:sz w:val="18"/>
                  <w:szCs w:val="18"/>
                </w:rPr>
                <w:delText>　</w:delText>
              </w:r>
            </w:del>
          </w:p>
        </w:tc>
        <w:tc>
          <w:tcPr>
            <w:tcW w:w="2512" w:type="dxa"/>
            <w:tcBorders>
              <w:top w:val="nil"/>
              <w:left w:val="nil"/>
              <w:bottom w:val="nil"/>
              <w:right w:val="nil"/>
            </w:tcBorders>
            <w:shd w:val="clear" w:color="auto" w:fill="auto"/>
            <w:vAlign w:val="center"/>
          </w:tcPr>
          <w:p>
            <w:pPr>
              <w:widowControl/>
              <w:jc w:val="left"/>
              <w:rPr>
                <w:del w:id="65" w:author="石磊" w:date="2017-08-01T12:28:00Z"/>
                <w:rFonts w:ascii="宋体" w:hAnsi="宋体" w:cs="Arial"/>
                <w:color w:val="000000"/>
                <w:kern w:val="0"/>
                <w:sz w:val="18"/>
                <w:szCs w:val="18"/>
              </w:rPr>
            </w:pPr>
            <w:del w:id="66" w:author="石磊" w:date="2017-08-01T12:26:00Z">
              <w:r>
                <w:rPr>
                  <w:rFonts w:hint="eastAsia" w:ascii="宋体" w:hAnsi="宋体" w:cs="Arial"/>
                  <w:color w:val="000000"/>
                  <w:kern w:val="0"/>
                  <w:sz w:val="18"/>
                  <w:szCs w:val="18"/>
                </w:rPr>
                <w:delText>　</w:delText>
              </w:r>
            </w:del>
          </w:p>
        </w:tc>
      </w:tr>
    </w:tbl>
    <w:p>
      <w:pPr>
        <w:spacing w:line="580" w:lineRule="exact"/>
        <w:jc w:val="left"/>
        <w:rPr>
          <w:del w:id="68" w:author="石磊" w:date="2017-08-01T12:28:00Z"/>
          <w:sz w:val="18"/>
          <w:szCs w:val="18"/>
        </w:rPr>
        <w:pPrChange w:id="67" w:author="石磊" w:date="2017-08-01T12:28:00Z">
          <w:pPr>
            <w:spacing w:line="580" w:lineRule="exact"/>
          </w:pPr>
        </w:pPrChange>
      </w:pPr>
    </w:p>
    <w:p>
      <w:pPr>
        <w:spacing w:line="580" w:lineRule="exact"/>
        <w:jc w:val="left"/>
        <w:rPr>
          <w:del w:id="70" w:author="石磊" w:date="2017-08-01T12:28:00Z"/>
          <w:sz w:val="18"/>
          <w:szCs w:val="18"/>
        </w:rPr>
        <w:pPrChange w:id="69" w:author="石磊" w:date="2017-08-01T12:28:00Z">
          <w:pPr>
            <w:spacing w:line="580" w:lineRule="exact"/>
          </w:pPr>
        </w:pPrChange>
      </w:pPr>
    </w:p>
    <w:p>
      <w:pPr>
        <w:spacing w:line="240" w:lineRule="atLeast"/>
        <w:jc w:val="left"/>
        <w:pPrChange w:id="71" w:author="石磊" w:date="2017-08-01T12:28:00Z">
          <w:pPr>
            <w:spacing w:line="580" w:lineRule="exact"/>
          </w:pPr>
        </w:pPrChange>
      </w:pPr>
      <w:ins w:id="72" w:author="石磊" w:date="2017-08-01T12:28:00Z">
        <w:r>
          <w:rPr>
            <w:rFonts w:hint="eastAsia" w:ascii="宋体" w:hAnsi="宋体" w:cs="Arial"/>
            <w:color w:val="000000"/>
            <w:kern w:val="0"/>
            <w:sz w:val="18"/>
            <w:szCs w:val="18"/>
          </w:rPr>
          <w:t>注：本表反映部门本年度的总收支和年末结余结转情况，数据取自财决01表</w:t>
        </w:r>
      </w:ins>
    </w:p>
    <w:p>
      <w:pPr>
        <w:spacing w:line="580" w:lineRule="exact"/>
      </w:pPr>
    </w:p>
    <w:tbl>
      <w:tblPr>
        <w:tblStyle w:val="6"/>
        <w:tblW w:w="11644" w:type="dxa"/>
        <w:tblInd w:w="88" w:type="dxa"/>
        <w:tblLayout w:type="fixed"/>
        <w:tblCellMar>
          <w:top w:w="0" w:type="dxa"/>
          <w:left w:w="108" w:type="dxa"/>
          <w:bottom w:w="0" w:type="dxa"/>
          <w:right w:w="108" w:type="dxa"/>
        </w:tblCellMar>
      </w:tblPr>
      <w:tblGrid>
        <w:gridCol w:w="440"/>
        <w:gridCol w:w="440"/>
        <w:gridCol w:w="440"/>
        <w:gridCol w:w="1961"/>
        <w:gridCol w:w="1701"/>
        <w:gridCol w:w="2126"/>
        <w:gridCol w:w="567"/>
        <w:gridCol w:w="634"/>
        <w:gridCol w:w="1507"/>
        <w:gridCol w:w="1119"/>
        <w:gridCol w:w="709"/>
      </w:tblGrid>
      <w:tr>
        <w:tblPrEx>
          <w:tblCellMar>
            <w:top w:w="0" w:type="dxa"/>
            <w:left w:w="108" w:type="dxa"/>
            <w:bottom w:w="0" w:type="dxa"/>
            <w:right w:w="108" w:type="dxa"/>
          </w:tblCellMar>
        </w:tblPrEx>
        <w:trPr>
          <w:trHeight w:val="1110" w:hRule="atLeast"/>
        </w:trPr>
        <w:tc>
          <w:tcPr>
            <w:tcW w:w="11644"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6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2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6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3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0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1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328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公开部门：黄河出版传媒集团</w:t>
            </w: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2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67"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63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0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1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3281"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0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212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56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6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150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11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709"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CellMar>
            <w:top w:w="0" w:type="dxa"/>
            <w:left w:w="108" w:type="dxa"/>
            <w:bottom w:w="0" w:type="dxa"/>
            <w:right w:w="108" w:type="dxa"/>
          </w:tblCellMar>
        </w:tblPrEx>
        <w:trPr>
          <w:trHeight w:val="321" w:hRule="atLeast"/>
        </w:trPr>
        <w:tc>
          <w:tcPr>
            <w:tcW w:w="132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96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6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1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6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6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1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6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6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1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9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6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09"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9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55423030.26　</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3492117.00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51930913.26　</w:t>
            </w: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一般公共服务支出</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20110</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人力资源事务</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2011008</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引进人才费用</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207</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文化体育与传媒支出</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52364613.26　</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433700.00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51930913.26　</w:t>
            </w: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20704</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新闻出版广播影视</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51964613.26　</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33700.00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51930913.26　</w:t>
            </w: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2070408</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出版发行</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51930913.26　</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51930913.26　</w:t>
            </w: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2070499</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其他新闻出版广播影视支出</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33700.00</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33700.00</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20799</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其他文化体育与传媒支出</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400000.00</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400000.00</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2079903</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文化产业发展专项支出</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400000.00</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400000.00</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2080599</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其他行政事业单位离退休</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256300.00</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256300.00</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256300.00</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256300.00</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196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228900.00</w:t>
            </w:r>
          </w:p>
        </w:tc>
        <w:tc>
          <w:tcPr>
            <w:tcW w:w="21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228900.00</w:t>
            </w:r>
          </w:p>
        </w:tc>
        <w:tc>
          <w:tcPr>
            <w:tcW w:w="5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6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1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70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2210203</w:t>
            </w:r>
          </w:p>
        </w:tc>
        <w:tc>
          <w:tcPr>
            <w:tcW w:w="1961"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购房补贴</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27400.00　</w:t>
            </w:r>
          </w:p>
        </w:tc>
        <w:tc>
          <w:tcPr>
            <w:tcW w:w="212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27400.00　</w:t>
            </w:r>
          </w:p>
        </w:tc>
        <w:tc>
          <w:tcPr>
            <w:tcW w:w="56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63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5" w:hRule="atLeast"/>
        </w:trPr>
        <w:tc>
          <w:tcPr>
            <w:tcW w:w="11644" w:type="dxa"/>
            <w:gridSpan w:val="11"/>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6"/>
        <w:tblW w:w="12353" w:type="dxa"/>
        <w:tblInd w:w="88" w:type="dxa"/>
        <w:tblLayout w:type="fixed"/>
        <w:tblCellMar>
          <w:top w:w="0" w:type="dxa"/>
          <w:left w:w="108" w:type="dxa"/>
          <w:bottom w:w="0" w:type="dxa"/>
          <w:right w:w="108" w:type="dxa"/>
        </w:tblCellMar>
      </w:tblPr>
      <w:tblGrid>
        <w:gridCol w:w="455"/>
        <w:gridCol w:w="455"/>
        <w:gridCol w:w="455"/>
        <w:gridCol w:w="2199"/>
        <w:gridCol w:w="1559"/>
        <w:gridCol w:w="1560"/>
        <w:gridCol w:w="1559"/>
        <w:gridCol w:w="992"/>
        <w:gridCol w:w="1780"/>
        <w:gridCol w:w="1339"/>
      </w:tblGrid>
      <w:tr>
        <w:tblPrEx>
          <w:tblCellMar>
            <w:top w:w="0" w:type="dxa"/>
            <w:left w:w="108" w:type="dxa"/>
            <w:bottom w:w="0" w:type="dxa"/>
            <w:right w:w="108" w:type="dxa"/>
          </w:tblCellMar>
        </w:tblPrEx>
        <w:trPr>
          <w:trHeight w:val="1215" w:hRule="atLeast"/>
        </w:trPr>
        <w:tc>
          <w:tcPr>
            <w:tcW w:w="12353" w:type="dxa"/>
            <w:gridSpan w:val="10"/>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支出决算表</w:t>
            </w:r>
          </w:p>
        </w:tc>
      </w:tr>
      <w:tr>
        <w:tblPrEx>
          <w:tblCellMar>
            <w:top w:w="0" w:type="dxa"/>
            <w:left w:w="108" w:type="dxa"/>
            <w:bottom w:w="0" w:type="dxa"/>
            <w:right w:w="108" w:type="dxa"/>
          </w:tblCellMar>
        </w:tblPrEx>
        <w:trPr>
          <w:trHeight w:val="300" w:hRule="atLeast"/>
        </w:trPr>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9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3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CellMar>
            <w:top w:w="0" w:type="dxa"/>
            <w:left w:w="108" w:type="dxa"/>
            <w:bottom w:w="0" w:type="dxa"/>
            <w:right w:w="108" w:type="dxa"/>
          </w:tblCellMar>
        </w:tblPrEx>
        <w:trPr>
          <w:trHeight w:val="315" w:hRule="atLeast"/>
        </w:trPr>
        <w:tc>
          <w:tcPr>
            <w:tcW w:w="3564"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公开部门：黄河出版传媒集团</w:t>
            </w:r>
          </w:p>
        </w:tc>
        <w:tc>
          <w:tcPr>
            <w:tcW w:w="15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5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3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356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5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6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5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9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7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339"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CellMar>
            <w:top w:w="0" w:type="dxa"/>
            <w:left w:w="108" w:type="dxa"/>
            <w:bottom w:w="0" w:type="dxa"/>
            <w:right w:w="108" w:type="dxa"/>
          </w:tblCellMar>
        </w:tblPrEx>
        <w:trPr>
          <w:trHeight w:val="321" w:hRule="atLeast"/>
        </w:trPr>
        <w:tc>
          <w:tcPr>
            <w:tcW w:w="1365"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19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3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9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3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9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3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5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1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39"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455"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1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40614428.41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2592117.00　</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900000.00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37122311.41　</w:t>
            </w:r>
          </w:p>
        </w:tc>
        <w:tc>
          <w:tcPr>
            <w:tcW w:w="133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一般公共服务支出</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20110</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人力资源事务</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2011008</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引进人才费用</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3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207</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文化体育与传媒支出</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37556011.41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33700.00　</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400000.00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37122311.41　</w:t>
            </w:r>
          </w:p>
        </w:tc>
        <w:tc>
          <w:tcPr>
            <w:tcW w:w="133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20704</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新闻出版广播影视</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37156011.41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33700.00　</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37122311.41　</w:t>
            </w:r>
          </w:p>
        </w:tc>
        <w:tc>
          <w:tcPr>
            <w:tcW w:w="133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2070408</w:t>
            </w:r>
          </w:p>
        </w:tc>
        <w:tc>
          <w:tcPr>
            <w:tcW w:w="219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出版发行</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37122311.41　</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37122311.41　</w:t>
            </w:r>
          </w:p>
        </w:tc>
        <w:tc>
          <w:tcPr>
            <w:tcW w:w="133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2070499</w:t>
            </w:r>
          </w:p>
        </w:tc>
        <w:tc>
          <w:tcPr>
            <w:tcW w:w="219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其他新闻出版广播影视支出</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33700.00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33700.00</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3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20799</w:t>
            </w:r>
          </w:p>
        </w:tc>
        <w:tc>
          <w:tcPr>
            <w:tcW w:w="219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其他文化体育与传媒支出</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400000.00</w:t>
            </w: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3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2079903</w:t>
            </w:r>
          </w:p>
        </w:tc>
        <w:tc>
          <w:tcPr>
            <w:tcW w:w="219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文化产业发展专项支出</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400000.00</w:t>
            </w: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3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219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3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219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3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2080599</w:t>
            </w:r>
          </w:p>
        </w:tc>
        <w:tc>
          <w:tcPr>
            <w:tcW w:w="219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其他行政事业单位离退休支出</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3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219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256300.00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256300.00</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3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219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256300.00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256300.00</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3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219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228900.00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228900.00</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3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219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购房补贴</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27400.00</w:t>
            </w:r>
          </w:p>
        </w:tc>
        <w:tc>
          <w:tcPr>
            <w:tcW w:w="15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27400.00</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33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510" w:hRule="atLeast"/>
        </w:trPr>
        <w:tc>
          <w:tcPr>
            <w:tcW w:w="12353" w:type="dxa"/>
            <w:gridSpan w:val="10"/>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bl>
    <w:p>
      <w:pPr>
        <w:spacing w:line="580" w:lineRule="exact"/>
      </w:pPr>
    </w:p>
    <w:p>
      <w:pPr>
        <w:spacing w:line="580" w:lineRule="exact"/>
      </w:pPr>
    </w:p>
    <w:p>
      <w:pPr>
        <w:spacing w:line="580" w:lineRule="exact"/>
      </w:pPr>
    </w:p>
    <w:p>
      <w:pPr>
        <w:spacing w:line="580" w:lineRule="exact"/>
      </w:pPr>
    </w:p>
    <w:p>
      <w:pPr>
        <w:spacing w:line="580" w:lineRule="exact"/>
      </w:pPr>
    </w:p>
    <w:tbl>
      <w:tblPr>
        <w:tblStyle w:val="6"/>
        <w:tblW w:w="14820" w:type="dxa"/>
        <w:jc w:val="center"/>
        <w:tblLayout w:type="fixed"/>
        <w:tblCellMar>
          <w:top w:w="0" w:type="dxa"/>
          <w:left w:w="108" w:type="dxa"/>
          <w:bottom w:w="0" w:type="dxa"/>
          <w:right w:w="108" w:type="dxa"/>
        </w:tblCellMar>
      </w:tblPr>
      <w:tblGrid>
        <w:gridCol w:w="3163"/>
        <w:gridCol w:w="661"/>
        <w:gridCol w:w="540"/>
        <w:gridCol w:w="518"/>
        <w:gridCol w:w="241"/>
        <w:gridCol w:w="2538"/>
        <w:gridCol w:w="425"/>
        <w:gridCol w:w="1494"/>
        <w:gridCol w:w="71"/>
        <w:gridCol w:w="1548"/>
        <w:gridCol w:w="572"/>
        <w:gridCol w:w="122"/>
        <w:gridCol w:w="1009"/>
        <w:gridCol w:w="1918"/>
        <w:tblGridChange w:id="73">
          <w:tblGrid>
            <w:gridCol w:w="3163"/>
            <w:gridCol w:w="661"/>
            <w:gridCol w:w="534"/>
            <w:gridCol w:w="6"/>
            <w:gridCol w:w="512"/>
            <w:gridCol w:w="6"/>
            <w:gridCol w:w="241"/>
            <w:gridCol w:w="1266"/>
            <w:gridCol w:w="1272"/>
            <w:gridCol w:w="425"/>
            <w:gridCol w:w="1494"/>
            <w:gridCol w:w="71"/>
            <w:gridCol w:w="1016"/>
            <w:gridCol w:w="518"/>
            <w:gridCol w:w="14"/>
            <w:gridCol w:w="572"/>
            <w:gridCol w:w="107"/>
            <w:gridCol w:w="15"/>
            <w:gridCol w:w="992"/>
            <w:gridCol w:w="17"/>
            <w:gridCol w:w="1899"/>
            <w:gridCol w:w="19"/>
          </w:tblGrid>
        </w:tblGridChange>
      </w:tblGrid>
      <w:tr>
        <w:tblPrEx>
          <w:tblCellMar>
            <w:top w:w="0" w:type="dxa"/>
            <w:left w:w="108" w:type="dxa"/>
            <w:bottom w:w="0" w:type="dxa"/>
            <w:right w:w="108" w:type="dxa"/>
          </w:tblCellMar>
        </w:tblPrEx>
        <w:trPr>
          <w:trHeight w:val="582" w:hRule="atLeast"/>
          <w:jc w:val="center"/>
        </w:trPr>
        <w:tc>
          <w:tcPr>
            <w:tcW w:w="14820"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8"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18"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公开部门：黄河出版传媒集团</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8"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gridSpan w:val="2"/>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18"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5123"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9697"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316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99"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53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42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73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316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99"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53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2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4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5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3492117.00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500000.00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500000.00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433700.00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433700.00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2302117.00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2302117.00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九、医疗卫生与计划生育支出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Change w:id="74" w:author="石磊" w:date="2017-08-01T11:43:00Z">
            <w:tblPrEx>
              <w:tblCellMar>
                <w:top w:w="0" w:type="dxa"/>
                <w:left w:w="108" w:type="dxa"/>
                <w:bottom w:w="0" w:type="dxa"/>
                <w:right w:w="108" w:type="dxa"/>
              </w:tblCellMar>
            </w:tblPrEx>
          </w:tblPrExChange>
        </w:tblPrEx>
        <w:trPr>
          <w:trHeight w:val="272" w:hRule="exact"/>
          <w:jc w:val="center"/>
        </w:trPr>
        <w:tc>
          <w:tcPr>
            <w:tcW w:w="3163" w:type="dxa"/>
            <w:tcBorders>
              <w:top w:val="nil"/>
              <w:left w:val="single" w:color="000000" w:sz="8" w:space="0"/>
              <w:bottom w:val="single" w:color="auto" w:sz="4" w:space="0"/>
              <w:right w:val="single" w:color="000000" w:sz="4" w:space="0"/>
            </w:tcBorders>
            <w:shd w:val="clear" w:color="auto" w:fill="auto"/>
            <w:vAlign w:val="center"/>
            <w:tcPrChange w:id="75" w:author="石磊" w:date="2017-08-01T11:43:00Z">
              <w:tcPr>
                <w:tcW w:w="4358" w:type="dxa"/>
                <w:gridSpan w:val="3"/>
                <w:tcBorders>
                  <w:top w:val="nil"/>
                  <w:left w:val="single" w:color="000000" w:sz="8" w:space="0"/>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auto" w:sz="4" w:space="0"/>
              <w:right w:val="single" w:color="000000" w:sz="4" w:space="0"/>
            </w:tcBorders>
            <w:shd w:val="clear" w:color="auto" w:fill="auto"/>
            <w:vAlign w:val="center"/>
            <w:tcPrChange w:id="76" w:author="石磊" w:date="2017-08-01T11:43:00Z">
              <w:tcPr>
                <w:tcW w:w="518"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299" w:type="dxa"/>
            <w:gridSpan w:val="3"/>
            <w:tcBorders>
              <w:top w:val="nil"/>
              <w:left w:val="nil"/>
              <w:bottom w:val="single" w:color="auto" w:sz="4" w:space="0"/>
              <w:right w:val="single" w:color="000000" w:sz="4" w:space="0"/>
            </w:tcBorders>
            <w:shd w:val="clear" w:color="auto" w:fill="auto"/>
            <w:vAlign w:val="center"/>
            <w:tcPrChange w:id="77" w:author="石磊" w:date="2017-08-01T11:43:00Z">
              <w:tcPr>
                <w:tcW w:w="1513" w:type="dxa"/>
                <w:gridSpan w:val="3"/>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auto" w:sz="4" w:space="0"/>
              <w:right w:val="single" w:color="000000" w:sz="4" w:space="0"/>
            </w:tcBorders>
            <w:shd w:val="clear" w:color="auto" w:fill="auto"/>
            <w:vAlign w:val="center"/>
            <w:tcPrChange w:id="78" w:author="石磊" w:date="2017-08-01T11:43:00Z">
              <w:tcPr>
                <w:tcW w:w="4278" w:type="dxa"/>
                <w:gridSpan w:val="5"/>
                <w:tcBorders>
                  <w:top w:val="nil"/>
                  <w:left w:val="nil"/>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425" w:type="dxa"/>
            <w:tcBorders>
              <w:top w:val="nil"/>
              <w:left w:val="nil"/>
              <w:bottom w:val="single" w:color="auto" w:sz="4" w:space="0"/>
              <w:right w:val="single" w:color="000000" w:sz="4" w:space="0"/>
            </w:tcBorders>
            <w:shd w:val="clear" w:color="auto" w:fill="auto"/>
            <w:vAlign w:val="center"/>
            <w:tcPrChange w:id="79" w:author="石磊" w:date="2017-08-01T11:43:00Z">
              <w:tcPr>
                <w:tcW w:w="518" w:type="dxa"/>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1494" w:type="dxa"/>
            <w:tcBorders>
              <w:top w:val="nil"/>
              <w:left w:val="nil"/>
              <w:bottom w:val="single" w:color="auto" w:sz="4" w:space="0"/>
              <w:right w:val="single" w:color="000000" w:sz="4" w:space="0"/>
            </w:tcBorders>
            <w:shd w:val="clear" w:color="auto" w:fill="auto"/>
            <w:vAlign w:val="center"/>
            <w:tcPrChange w:id="80" w:author="石磊" w:date="2017-08-01T11:43:00Z">
              <w:tcPr>
                <w:tcW w:w="693" w:type="dxa"/>
                <w:gridSpan w:val="3"/>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auto" w:sz="4" w:space="0"/>
              <w:right w:val="single" w:color="000000" w:sz="4" w:space="0"/>
            </w:tcBorders>
            <w:shd w:val="clear" w:color="auto" w:fill="auto"/>
            <w:vAlign w:val="center"/>
            <w:tcPrChange w:id="81" w:author="石磊" w:date="2017-08-01T11:43:00Z">
              <w:tcPr>
                <w:tcW w:w="1007"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auto" w:sz="4" w:space="0"/>
              <w:right w:val="single" w:color="000000" w:sz="4" w:space="0"/>
            </w:tcBorders>
            <w:shd w:val="clear" w:color="auto" w:fill="auto"/>
            <w:vAlign w:val="center"/>
            <w:tcPrChange w:id="82" w:author="石磊" w:date="2017-08-01T11:43:00Z">
              <w:tcPr>
                <w:tcW w:w="1916"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Change w:id="83" w:author="石磊" w:date="2017-08-01T11:43:00Z">
            <w:tblPrEx>
              <w:tblCellMar>
                <w:top w:w="0" w:type="dxa"/>
                <w:left w:w="108" w:type="dxa"/>
                <w:bottom w:w="0" w:type="dxa"/>
                <w:right w:w="108" w:type="dxa"/>
              </w:tblCellMar>
            </w:tblPrEx>
          </w:tblPrExChange>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Change w:id="84" w:author="石磊" w:date="2017-08-01T11:43:00Z">
              <w:tcPr>
                <w:tcW w:w="4358" w:type="dxa"/>
                <w:gridSpan w:val="3"/>
                <w:tcBorders>
                  <w:top w:val="nil"/>
                  <w:left w:val="single" w:color="000000" w:sz="8" w:space="0"/>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Change w:id="85" w:author="石磊" w:date="2017-08-01T11:43:00Z">
              <w:tcPr>
                <w:tcW w:w="518"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299"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86" w:author="石磊" w:date="2017-08-01T11:43:00Z">
              <w:tcPr>
                <w:tcW w:w="1513" w:type="dxa"/>
                <w:gridSpan w:val="3"/>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Change w:id="87" w:author="石磊" w:date="2017-08-01T11:43:00Z">
              <w:tcPr>
                <w:tcW w:w="4278" w:type="dxa"/>
                <w:gridSpan w:val="5"/>
                <w:tcBorders>
                  <w:top w:val="nil"/>
                  <w:left w:val="nil"/>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Change w:id="88" w:author="石磊" w:date="2017-08-01T11:43:00Z">
              <w:tcPr>
                <w:tcW w:w="518" w:type="dxa"/>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Change w:id="89" w:author="石磊" w:date="2017-08-01T11:43:00Z">
              <w:tcPr>
                <w:tcW w:w="693" w:type="dxa"/>
                <w:gridSpan w:val="3"/>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90" w:author="石磊" w:date="2017-08-01T11:43:00Z">
              <w:tcPr>
                <w:tcW w:w="1007"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91" w:author="石磊" w:date="2017-08-01T11:43:00Z">
              <w:tcPr>
                <w:tcW w:w="1916"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Change w:id="92" w:author="石磊" w:date="2017-08-01T11:43:00Z">
            <w:tblPrEx>
              <w:tblCellMar>
                <w:top w:w="0" w:type="dxa"/>
                <w:left w:w="108" w:type="dxa"/>
                <w:bottom w:w="0" w:type="dxa"/>
                <w:right w:w="108" w:type="dxa"/>
              </w:tblCellMar>
            </w:tblPrEx>
          </w:tblPrExChange>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Change w:id="93" w:author="石磊" w:date="2017-08-01T11:43:00Z">
              <w:tcPr>
                <w:tcW w:w="4358" w:type="dxa"/>
                <w:gridSpan w:val="3"/>
                <w:tcBorders>
                  <w:top w:val="nil"/>
                  <w:left w:val="single" w:color="000000" w:sz="8" w:space="0"/>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Change w:id="94" w:author="石磊" w:date="2017-08-01T11:43:00Z">
              <w:tcPr>
                <w:tcW w:w="518"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299"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95" w:author="石磊" w:date="2017-08-01T11:43:00Z">
              <w:tcPr>
                <w:tcW w:w="1513" w:type="dxa"/>
                <w:gridSpan w:val="3"/>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Change w:id="96" w:author="石磊" w:date="2017-08-01T11:43:00Z">
              <w:tcPr>
                <w:tcW w:w="4278" w:type="dxa"/>
                <w:gridSpan w:val="5"/>
                <w:tcBorders>
                  <w:top w:val="nil"/>
                  <w:left w:val="nil"/>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Change w:id="97" w:author="石磊" w:date="2017-08-01T11:43:00Z">
              <w:tcPr>
                <w:tcW w:w="518" w:type="dxa"/>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Change w:id="98" w:author="石磊" w:date="2017-08-01T11:43:00Z">
              <w:tcPr>
                <w:tcW w:w="693" w:type="dxa"/>
                <w:gridSpan w:val="3"/>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99" w:author="石磊" w:date="2017-08-01T11:43:00Z">
              <w:tcPr>
                <w:tcW w:w="1007"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100" w:author="石磊" w:date="2017-08-01T11:43:00Z">
              <w:tcPr>
                <w:tcW w:w="1916"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Change w:id="101" w:author="石磊" w:date="2017-08-01T11:43:00Z">
            <w:tblPrEx>
              <w:tblCellMar>
                <w:top w:w="0" w:type="dxa"/>
                <w:left w:w="108" w:type="dxa"/>
                <w:bottom w:w="0" w:type="dxa"/>
                <w:right w:w="108" w:type="dxa"/>
              </w:tblCellMar>
            </w:tblPrEx>
          </w:tblPrExChange>
        </w:tblPrEx>
        <w:trPr>
          <w:trHeight w:val="272" w:hRule="exact"/>
          <w:jc w:val="center"/>
        </w:trPr>
        <w:tc>
          <w:tcPr>
            <w:tcW w:w="3163" w:type="dxa"/>
            <w:tcBorders>
              <w:top w:val="single" w:color="auto" w:sz="4" w:space="0"/>
              <w:left w:val="single" w:color="000000" w:sz="8" w:space="0"/>
              <w:bottom w:val="single" w:color="000000" w:sz="4" w:space="0"/>
              <w:right w:val="single" w:color="000000" w:sz="4" w:space="0"/>
            </w:tcBorders>
            <w:shd w:val="clear" w:color="auto" w:fill="auto"/>
            <w:vAlign w:val="center"/>
            <w:tcPrChange w:id="102" w:author="石磊" w:date="2017-08-01T11:43:00Z">
              <w:tcPr>
                <w:tcW w:w="4358" w:type="dxa"/>
                <w:gridSpan w:val="3"/>
                <w:tcBorders>
                  <w:top w:val="nil"/>
                  <w:left w:val="single" w:color="000000" w:sz="8" w:space="0"/>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nil"/>
              <w:bottom w:val="single" w:color="000000" w:sz="4" w:space="0"/>
              <w:right w:val="single" w:color="000000" w:sz="4" w:space="0"/>
            </w:tcBorders>
            <w:shd w:val="clear" w:color="auto" w:fill="auto"/>
            <w:vAlign w:val="center"/>
            <w:tcPrChange w:id="103" w:author="石磊" w:date="2017-08-01T11:43:00Z">
              <w:tcPr>
                <w:tcW w:w="518"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299" w:type="dxa"/>
            <w:gridSpan w:val="3"/>
            <w:tcBorders>
              <w:top w:val="single" w:color="auto" w:sz="4" w:space="0"/>
              <w:left w:val="nil"/>
              <w:bottom w:val="single" w:color="000000" w:sz="4" w:space="0"/>
              <w:right w:val="single" w:color="000000" w:sz="4" w:space="0"/>
            </w:tcBorders>
            <w:shd w:val="clear" w:color="auto" w:fill="auto"/>
            <w:vAlign w:val="center"/>
            <w:tcPrChange w:id="104" w:author="石磊" w:date="2017-08-01T11:43:00Z">
              <w:tcPr>
                <w:tcW w:w="1513" w:type="dxa"/>
                <w:gridSpan w:val="3"/>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single" w:color="auto" w:sz="4" w:space="0"/>
              <w:left w:val="nil"/>
              <w:bottom w:val="single" w:color="000000" w:sz="4" w:space="0"/>
              <w:right w:val="single" w:color="000000" w:sz="4" w:space="0"/>
            </w:tcBorders>
            <w:shd w:val="clear" w:color="auto" w:fill="auto"/>
            <w:vAlign w:val="center"/>
            <w:tcPrChange w:id="105" w:author="石磊" w:date="2017-08-01T11:43:00Z">
              <w:tcPr>
                <w:tcW w:w="4278" w:type="dxa"/>
                <w:gridSpan w:val="5"/>
                <w:tcBorders>
                  <w:top w:val="nil"/>
                  <w:left w:val="nil"/>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425" w:type="dxa"/>
            <w:tcBorders>
              <w:top w:val="single" w:color="auto" w:sz="4" w:space="0"/>
              <w:left w:val="nil"/>
              <w:bottom w:val="single" w:color="000000" w:sz="4" w:space="0"/>
              <w:right w:val="single" w:color="000000" w:sz="4" w:space="0"/>
            </w:tcBorders>
            <w:shd w:val="clear" w:color="auto" w:fill="auto"/>
            <w:vAlign w:val="center"/>
            <w:tcPrChange w:id="106" w:author="石磊" w:date="2017-08-01T11:43:00Z">
              <w:tcPr>
                <w:tcW w:w="518" w:type="dxa"/>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1494" w:type="dxa"/>
            <w:tcBorders>
              <w:top w:val="single" w:color="auto" w:sz="4" w:space="0"/>
              <w:left w:val="nil"/>
              <w:bottom w:val="single" w:color="000000" w:sz="4" w:space="0"/>
              <w:right w:val="single" w:color="000000" w:sz="4" w:space="0"/>
            </w:tcBorders>
            <w:shd w:val="clear" w:color="auto" w:fill="auto"/>
            <w:vAlign w:val="center"/>
            <w:tcPrChange w:id="107" w:author="石磊" w:date="2017-08-01T11:43:00Z">
              <w:tcPr>
                <w:tcW w:w="693" w:type="dxa"/>
                <w:gridSpan w:val="3"/>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single" w:color="auto" w:sz="4" w:space="0"/>
              <w:left w:val="nil"/>
              <w:bottom w:val="single" w:color="000000" w:sz="4" w:space="0"/>
              <w:right w:val="single" w:color="000000" w:sz="4" w:space="0"/>
            </w:tcBorders>
            <w:shd w:val="clear" w:color="auto" w:fill="auto"/>
            <w:vAlign w:val="center"/>
            <w:tcPrChange w:id="108" w:author="石磊" w:date="2017-08-01T11:43:00Z">
              <w:tcPr>
                <w:tcW w:w="1007"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single" w:color="auto" w:sz="4" w:space="0"/>
              <w:left w:val="nil"/>
              <w:bottom w:val="single" w:color="000000" w:sz="4" w:space="0"/>
              <w:right w:val="single" w:color="000000" w:sz="4" w:space="0"/>
            </w:tcBorders>
            <w:shd w:val="clear" w:color="auto" w:fill="auto"/>
            <w:vAlign w:val="center"/>
            <w:tcPrChange w:id="109" w:author="石磊" w:date="2017-08-01T11:43:00Z">
              <w:tcPr>
                <w:tcW w:w="1916"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十八、国土海洋气象等支出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256300.00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256300.00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二十一、其他支出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二十二、债务还本支出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二十三、债务付息支出</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3492117.00　</w:t>
            </w:r>
          </w:p>
        </w:tc>
        <w:tc>
          <w:tcPr>
            <w:tcW w:w="25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3492117.00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3492117.00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14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Change w:id="110" w:author="石磊" w:date="2017-08-01T12:29:00Z">
            <w:tblPrEx>
              <w:tblCellMar>
                <w:top w:w="0" w:type="dxa"/>
                <w:left w:w="108" w:type="dxa"/>
                <w:bottom w:w="0" w:type="dxa"/>
                <w:right w:w="108" w:type="dxa"/>
              </w:tblCellMar>
            </w:tblPrEx>
          </w:tblPrExChange>
        </w:tblPrEx>
        <w:trPr>
          <w:trHeight w:val="272" w:hRule="exact"/>
          <w:jc w:val="center"/>
        </w:trPr>
        <w:tc>
          <w:tcPr>
            <w:tcW w:w="3163" w:type="dxa"/>
            <w:tcBorders>
              <w:top w:val="nil"/>
              <w:left w:val="single" w:color="000000" w:sz="8" w:space="0"/>
              <w:bottom w:val="single" w:color="auto" w:sz="4" w:space="0"/>
              <w:right w:val="single" w:color="000000" w:sz="4" w:space="0"/>
            </w:tcBorders>
            <w:shd w:val="clear" w:color="auto" w:fill="auto"/>
            <w:vAlign w:val="center"/>
            <w:tcPrChange w:id="111" w:author="石磊" w:date="2017-08-01T12:29:00Z">
              <w:tcPr>
                <w:tcW w:w="4358" w:type="dxa"/>
                <w:gridSpan w:val="3"/>
                <w:tcBorders>
                  <w:top w:val="nil"/>
                  <w:left w:val="single" w:color="000000" w:sz="8" w:space="0"/>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1" w:type="dxa"/>
            <w:tcBorders>
              <w:top w:val="nil"/>
              <w:left w:val="nil"/>
              <w:bottom w:val="single" w:color="auto" w:sz="4" w:space="0"/>
              <w:right w:val="single" w:color="000000" w:sz="4" w:space="0"/>
            </w:tcBorders>
            <w:shd w:val="clear" w:color="auto" w:fill="auto"/>
            <w:vAlign w:val="center"/>
            <w:tcPrChange w:id="112" w:author="石磊" w:date="2017-08-01T12:29:00Z">
              <w:tcPr>
                <w:tcW w:w="518"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299" w:type="dxa"/>
            <w:gridSpan w:val="3"/>
            <w:tcBorders>
              <w:top w:val="nil"/>
              <w:left w:val="nil"/>
              <w:bottom w:val="single" w:color="auto" w:sz="4" w:space="0"/>
              <w:right w:val="single" w:color="000000" w:sz="4" w:space="0"/>
            </w:tcBorders>
            <w:shd w:val="clear" w:color="auto" w:fill="auto"/>
            <w:vAlign w:val="center"/>
            <w:tcPrChange w:id="113" w:author="石磊" w:date="2017-08-01T12:29:00Z">
              <w:tcPr>
                <w:tcW w:w="1513" w:type="dxa"/>
                <w:gridSpan w:val="3"/>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38" w:type="dxa"/>
            <w:tcBorders>
              <w:top w:val="nil"/>
              <w:left w:val="nil"/>
              <w:bottom w:val="single" w:color="auto" w:sz="4" w:space="0"/>
              <w:right w:val="single" w:color="000000" w:sz="4" w:space="0"/>
            </w:tcBorders>
            <w:shd w:val="clear" w:color="auto" w:fill="auto"/>
            <w:vAlign w:val="center"/>
            <w:tcPrChange w:id="114" w:author="石磊" w:date="2017-08-01T12:29:00Z">
              <w:tcPr>
                <w:tcW w:w="4278" w:type="dxa"/>
                <w:gridSpan w:val="5"/>
                <w:tcBorders>
                  <w:top w:val="nil"/>
                  <w:left w:val="nil"/>
                  <w:bottom w:val="single" w:color="000000" w:sz="4" w:space="0"/>
                  <w:right w:val="single" w:color="000000" w:sz="4" w:space="0"/>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25" w:type="dxa"/>
            <w:tcBorders>
              <w:top w:val="nil"/>
              <w:left w:val="nil"/>
              <w:bottom w:val="single" w:color="auto" w:sz="4" w:space="0"/>
              <w:right w:val="single" w:color="000000" w:sz="4" w:space="0"/>
            </w:tcBorders>
            <w:shd w:val="clear" w:color="auto" w:fill="auto"/>
            <w:vAlign w:val="center"/>
            <w:tcPrChange w:id="115" w:author="石磊" w:date="2017-08-01T12:29:00Z">
              <w:tcPr>
                <w:tcW w:w="518" w:type="dxa"/>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1494" w:type="dxa"/>
            <w:tcBorders>
              <w:top w:val="nil"/>
              <w:left w:val="nil"/>
              <w:bottom w:val="single" w:color="auto" w:sz="4" w:space="0"/>
              <w:right w:val="single" w:color="000000" w:sz="4" w:space="0"/>
            </w:tcBorders>
            <w:shd w:val="clear" w:color="auto" w:fill="auto"/>
            <w:vAlign w:val="center"/>
            <w:tcPrChange w:id="116" w:author="石磊" w:date="2017-08-01T12:29:00Z">
              <w:tcPr>
                <w:tcW w:w="693" w:type="dxa"/>
                <w:gridSpan w:val="3"/>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1" w:type="dxa"/>
            <w:gridSpan w:val="3"/>
            <w:tcBorders>
              <w:top w:val="nil"/>
              <w:left w:val="nil"/>
              <w:bottom w:val="single" w:color="auto" w:sz="4" w:space="0"/>
              <w:right w:val="single" w:color="000000" w:sz="4" w:space="0"/>
            </w:tcBorders>
            <w:shd w:val="clear" w:color="auto" w:fill="auto"/>
            <w:vAlign w:val="center"/>
            <w:tcPrChange w:id="117" w:author="石磊" w:date="2017-08-01T12:29:00Z">
              <w:tcPr>
                <w:tcW w:w="1007"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49" w:type="dxa"/>
            <w:gridSpan w:val="3"/>
            <w:tcBorders>
              <w:top w:val="nil"/>
              <w:left w:val="nil"/>
              <w:bottom w:val="single" w:color="auto" w:sz="4" w:space="0"/>
              <w:right w:val="single" w:color="000000" w:sz="4" w:space="0"/>
            </w:tcBorders>
            <w:shd w:val="clear" w:color="auto" w:fill="auto"/>
            <w:vAlign w:val="center"/>
            <w:tcPrChange w:id="118" w:author="石磊" w:date="2017-08-01T12:29:00Z">
              <w:tcPr>
                <w:tcW w:w="1916" w:type="dxa"/>
                <w:gridSpan w:val="2"/>
                <w:tcBorders>
                  <w:top w:val="nil"/>
                  <w:left w:val="nil"/>
                  <w:bottom w:val="single" w:color="000000" w:sz="4"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Change w:id="119" w:author="石磊" w:date="2017-08-01T12:29:00Z">
            <w:tblPrEx>
              <w:tblCellMar>
                <w:top w:w="0" w:type="dxa"/>
                <w:left w:w="108" w:type="dxa"/>
                <w:bottom w:w="0" w:type="dxa"/>
                <w:right w:w="108" w:type="dxa"/>
              </w:tblCellMar>
            </w:tblPrEx>
          </w:tblPrExChange>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Change w:id="120" w:author="石磊" w:date="2017-08-01T12:29:00Z">
              <w:tcPr>
                <w:tcW w:w="4358" w:type="dxa"/>
                <w:gridSpan w:val="3"/>
                <w:tcBorders>
                  <w:top w:val="nil"/>
                  <w:left w:val="single" w:color="000000" w:sz="8" w:space="0"/>
                  <w:bottom w:val="single" w:color="000000" w:sz="8" w:space="0"/>
                  <w:right w:val="single" w:color="000000" w:sz="4" w:space="0"/>
                </w:tcBorders>
                <w:vAlign w:val="center"/>
              </w:tcPr>
            </w:tcPrChange>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Change w:id="121" w:author="石磊" w:date="2017-08-01T12:29:00Z">
              <w:tcPr>
                <w:tcW w:w="518" w:type="dxa"/>
                <w:gridSpan w:val="2"/>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299"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122" w:author="石磊" w:date="2017-08-01T12:29:00Z">
              <w:tcPr>
                <w:tcW w:w="1513" w:type="dxa"/>
                <w:gridSpan w:val="3"/>
                <w:tcBorders>
                  <w:top w:val="nil"/>
                  <w:left w:val="nil"/>
                  <w:bottom w:val="single" w:color="000000" w:sz="8"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3492117.00　</w:t>
            </w:r>
          </w:p>
        </w:tc>
        <w:tc>
          <w:tcPr>
            <w:tcW w:w="2538" w:type="dxa"/>
            <w:tcBorders>
              <w:top w:val="single" w:color="auto" w:sz="4" w:space="0"/>
              <w:left w:val="single" w:color="auto" w:sz="4" w:space="0"/>
              <w:bottom w:val="single" w:color="auto" w:sz="4" w:space="0"/>
              <w:right w:val="single" w:color="auto" w:sz="4" w:space="0"/>
            </w:tcBorders>
            <w:shd w:val="clear" w:color="auto" w:fill="auto"/>
            <w:vAlign w:val="center"/>
            <w:tcPrChange w:id="123" w:author="石磊" w:date="2017-08-01T12:29:00Z">
              <w:tcPr>
                <w:tcW w:w="4278" w:type="dxa"/>
                <w:gridSpan w:val="5"/>
                <w:tcBorders>
                  <w:top w:val="nil"/>
                  <w:left w:val="nil"/>
                  <w:bottom w:val="single" w:color="000000" w:sz="8" w:space="0"/>
                  <w:right w:val="single" w:color="000000" w:sz="4" w:space="0"/>
                </w:tcBorders>
                <w:vAlign w:val="center"/>
              </w:tcPr>
            </w:tcPrChange>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Change w:id="124" w:author="石磊" w:date="2017-08-01T12:29:00Z">
              <w:tcPr>
                <w:tcW w:w="518" w:type="dxa"/>
                <w:tcBorders>
                  <w:top w:val="nil"/>
                  <w:left w:val="nil"/>
                  <w:bottom w:val="single" w:color="000000" w:sz="4" w:space="0"/>
                  <w:right w:val="single" w:color="000000" w:sz="4" w:space="0"/>
                </w:tcBorders>
                <w:vAlign w:val="center"/>
              </w:tcPr>
            </w:tcPrChange>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Change w:id="125" w:author="石磊" w:date="2017-08-01T12:29:00Z">
              <w:tcPr>
                <w:tcW w:w="693" w:type="dxa"/>
                <w:gridSpan w:val="3"/>
                <w:tcBorders>
                  <w:top w:val="nil"/>
                  <w:left w:val="nil"/>
                  <w:bottom w:val="single" w:color="000000" w:sz="8"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3492117.00　</w:t>
            </w:r>
          </w:p>
        </w:tc>
        <w:tc>
          <w:tcPr>
            <w:tcW w:w="2191"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126" w:author="石磊" w:date="2017-08-01T12:29:00Z">
              <w:tcPr>
                <w:tcW w:w="1007" w:type="dxa"/>
                <w:gridSpan w:val="2"/>
                <w:tcBorders>
                  <w:top w:val="nil"/>
                  <w:left w:val="nil"/>
                  <w:bottom w:val="single" w:color="000000" w:sz="8"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3492117.00　</w:t>
            </w:r>
          </w:p>
        </w:tc>
        <w:tc>
          <w:tcPr>
            <w:tcW w:w="3049"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127" w:author="石磊" w:date="2017-08-01T12:29:00Z">
              <w:tcPr>
                <w:tcW w:w="1916" w:type="dxa"/>
                <w:gridSpan w:val="2"/>
                <w:tcBorders>
                  <w:top w:val="nil"/>
                  <w:left w:val="nil"/>
                  <w:bottom w:val="single" w:color="000000" w:sz="8" w:space="0"/>
                  <w:right w:val="single" w:color="000000" w:sz="4" w:space="0"/>
                </w:tcBorders>
                <w:vAlign w:val="center"/>
              </w:tcPr>
            </w:tcPrChange>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Change w:id="128" w:author="石磊" w:date="2017-08-01T12:29:00Z">
            <w:tblPrEx>
              <w:tblCellMar>
                <w:top w:w="0" w:type="dxa"/>
                <w:left w:w="108" w:type="dxa"/>
                <w:bottom w:w="0" w:type="dxa"/>
                <w:right w:w="108" w:type="dxa"/>
              </w:tblCellMar>
            </w:tblPrEx>
          </w:tblPrExChange>
        </w:tblPrEx>
        <w:trPr>
          <w:trHeight w:val="272" w:hRule="exact"/>
          <w:jc w:val="center"/>
        </w:trPr>
        <w:tc>
          <w:tcPr>
            <w:tcW w:w="14820" w:type="dxa"/>
            <w:gridSpan w:val="14"/>
            <w:tcBorders>
              <w:top w:val="single" w:color="auto" w:sz="4" w:space="0"/>
              <w:left w:val="nil"/>
              <w:bottom w:val="nil"/>
              <w:right w:val="nil"/>
            </w:tcBorders>
            <w:shd w:val="clear" w:color="auto" w:fill="auto"/>
            <w:vAlign w:val="center"/>
            <w:tcPrChange w:id="129" w:author="石磊" w:date="2017-08-01T12:29:00Z">
              <w:tcPr>
                <w:tcW w:w="14801" w:type="dxa"/>
                <w:gridSpan w:val="21"/>
                <w:tcBorders>
                  <w:top w:val="nil"/>
                  <w:left w:val="single" w:color="000000" w:sz="8" w:space="0"/>
                  <w:bottom w:val="nil"/>
                  <w:right w:val="nil"/>
                </w:tcBorders>
                <w:vAlign w:val="center"/>
              </w:tcPr>
            </w:tcPrChange>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pPr>
    </w:p>
    <w:p>
      <w:pPr>
        <w:spacing w:line="580" w:lineRule="exact"/>
      </w:pPr>
    </w:p>
    <w:p>
      <w:pPr>
        <w:spacing w:line="580" w:lineRule="exact"/>
      </w:pPr>
    </w:p>
    <w:tbl>
      <w:tblPr>
        <w:tblStyle w:val="6"/>
        <w:tblW w:w="9860" w:type="dxa"/>
        <w:jc w:val="center"/>
        <w:tblLayout w:type="fixed"/>
        <w:tblCellMar>
          <w:top w:w="0" w:type="dxa"/>
          <w:left w:w="108" w:type="dxa"/>
          <w:bottom w:w="0" w:type="dxa"/>
          <w:right w:w="108" w:type="dxa"/>
        </w:tblCellMar>
      </w:tblPr>
      <w:tblGrid>
        <w:gridCol w:w="446"/>
        <w:gridCol w:w="446"/>
        <w:gridCol w:w="446"/>
        <w:gridCol w:w="1578"/>
        <w:gridCol w:w="1904"/>
        <w:gridCol w:w="1833"/>
        <w:gridCol w:w="3207"/>
      </w:tblGrid>
      <w:tr>
        <w:tblPrEx>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0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3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207"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公开部门：黄河出版传媒集团</w:t>
            </w:r>
          </w:p>
        </w:tc>
        <w:tc>
          <w:tcPr>
            <w:tcW w:w="190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33"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3207"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rPr>
          <w:trHeight w:val="308" w:hRule="atLeast"/>
          <w:jc w:val="center"/>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90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83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320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21"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9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2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2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2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9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32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3492117.00　</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2592117.00　</w:t>
            </w: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900000.00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一般公共服务支出</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20110</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人力资源事务</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r>
      <w:tr>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2011008</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引进人才费用</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500000.00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207</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文化体育与传媒支出</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433700.00　</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33700.00　</w:t>
            </w: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400000.00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20704</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新闻出版广播影视</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33700.00</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33700.00</w:t>
            </w: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2070499</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其他新闻出版广播影视</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33700.00</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33700.00</w:t>
            </w: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20799</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其他文化体育与传媒支出</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400000.00</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2079903</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文化产业发展专项支出</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400000.00</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400000.00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行政事业离退休</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2080599</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其他行政事业单位离退休</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2302117.00</w:t>
            </w: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221</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住房保障支出</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256300.00　</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256300.00　</w:t>
            </w: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256300.00</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256300.00</w:t>
            </w: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9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228900.00</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228900.00</w:t>
            </w:r>
          </w:p>
        </w:tc>
        <w:tc>
          <w:tcPr>
            <w:tcW w:w="32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2210203</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购房补贴</w:t>
            </w:r>
          </w:p>
        </w:tc>
        <w:tc>
          <w:tcPr>
            <w:tcW w:w="190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27400.00　</w:t>
            </w:r>
          </w:p>
        </w:tc>
        <w:tc>
          <w:tcPr>
            <w:tcW w:w="183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27400.00　</w:t>
            </w:r>
          </w:p>
        </w:tc>
        <w:tc>
          <w:tcPr>
            <w:tcW w:w="320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6"/>
        <w:tblpPr w:leftFromText="180" w:rightFromText="180" w:vertAnchor="text" w:horzAnchor="page" w:tblpX="1407" w:tblpY="-9149"/>
        <w:tblOverlap w:val="never"/>
        <w:tblW w:w="13860" w:type="dxa"/>
        <w:tblInd w:w="0" w:type="dxa"/>
        <w:tblLayout w:type="fixed"/>
        <w:tblCellMar>
          <w:top w:w="0" w:type="dxa"/>
          <w:left w:w="0" w:type="dxa"/>
          <w:bottom w:w="0" w:type="dxa"/>
          <w:right w:w="0" w:type="dxa"/>
        </w:tblCellMar>
      </w:tblPr>
      <w:tblGrid>
        <w:gridCol w:w="1169"/>
        <w:gridCol w:w="2812"/>
        <w:gridCol w:w="474"/>
        <w:gridCol w:w="534"/>
        <w:gridCol w:w="638"/>
        <w:gridCol w:w="764"/>
        <w:gridCol w:w="2650"/>
        <w:gridCol w:w="426"/>
        <w:gridCol w:w="930"/>
        <w:gridCol w:w="2029"/>
        <w:gridCol w:w="502"/>
        <w:gridCol w:w="932"/>
      </w:tblGrid>
      <w:tr>
        <w:tblPrEx>
          <w:tblCellMar>
            <w:top w:w="0" w:type="dxa"/>
            <w:left w:w="0" w:type="dxa"/>
            <w:bottom w:w="0" w:type="dxa"/>
            <w:right w:w="0" w:type="dxa"/>
          </w:tblCellMar>
        </w:tblPrEx>
        <w:trPr>
          <w:trHeight w:val="1280" w:hRule="atLeast"/>
        </w:trPr>
        <w:tc>
          <w:tcPr>
            <w:tcW w:w="13860" w:type="dxa"/>
            <w:gridSpan w:val="12"/>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宋体" w:hAnsi="宋体" w:cs="Arial"/>
                <w:b/>
                <w:bCs/>
                <w:color w:val="000000"/>
                <w:kern w:val="0"/>
                <w:sz w:val="36"/>
                <w:szCs w:val="36"/>
              </w:rPr>
            </w:pPr>
          </w:p>
          <w:p>
            <w:pPr>
              <w:widowControl/>
              <w:jc w:val="center"/>
              <w:textAlignment w:val="center"/>
              <w:rPr>
                <w:rFonts w:ascii="华文中宋" w:hAnsi="华文中宋" w:eastAsia="华文中宋" w:cs="华文中宋"/>
                <w:color w:val="000000"/>
                <w:sz w:val="32"/>
                <w:szCs w:val="32"/>
              </w:rPr>
            </w:pPr>
            <w:r>
              <w:rPr>
                <w:rFonts w:hint="eastAsia" w:ascii="宋体" w:hAnsi="宋体" w:cs="Arial"/>
                <w:b/>
                <w:bCs/>
                <w:color w:val="000000"/>
                <w:kern w:val="0"/>
                <w:sz w:val="36"/>
                <w:szCs w:val="36"/>
              </w:rPr>
              <w:t>一般公共预算财政拨款基本支出决算表</w:t>
            </w:r>
          </w:p>
        </w:tc>
      </w:tr>
      <w:tr>
        <w:tblPrEx>
          <w:tblCellMar>
            <w:top w:w="0" w:type="dxa"/>
            <w:left w:w="0" w:type="dxa"/>
            <w:bottom w:w="0" w:type="dxa"/>
            <w:right w:w="0" w:type="dxa"/>
          </w:tblCellMar>
        </w:tblPrEx>
        <w:trPr>
          <w:trHeight w:val="329" w:hRule="atLeast"/>
        </w:trPr>
        <w:tc>
          <w:tcPr>
            <w:tcW w:w="4989"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ascii="宋体" w:hAnsi="宋体" w:eastAsia="宋体" w:cs="宋体"/>
                <w:sz w:val="24"/>
              </w:rPr>
            </w:pPr>
          </w:p>
        </w:tc>
        <w:tc>
          <w:tcPr>
            <w:tcW w:w="7437" w:type="dxa"/>
            <w:gridSpan w:val="6"/>
            <w:tcBorders>
              <w:top w:val="nil"/>
              <w:left w:val="nil"/>
              <w:bottom w:val="nil"/>
              <w:right w:val="nil"/>
            </w:tcBorders>
            <w:shd w:val="clear" w:color="auto" w:fill="FFFFFF"/>
            <w:tcMar>
              <w:top w:w="12" w:type="dxa"/>
              <w:left w:w="12" w:type="dxa"/>
              <w:right w:w="12" w:type="dxa"/>
            </w:tcMar>
            <w:vAlign w:val="center"/>
          </w:tcPr>
          <w:p>
            <w:pPr>
              <w:rPr>
                <w:rFonts w:ascii="宋体" w:hAnsi="宋体" w:eastAsia="宋体" w:cs="宋体"/>
                <w:sz w:val="24"/>
              </w:rPr>
            </w:pPr>
          </w:p>
        </w:tc>
        <w:tc>
          <w:tcPr>
            <w:tcW w:w="1434" w:type="dxa"/>
            <w:gridSpan w:val="2"/>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公开06表</w:t>
            </w:r>
          </w:p>
        </w:tc>
      </w:tr>
      <w:tr>
        <w:tblPrEx>
          <w:tblCellMar>
            <w:top w:w="0" w:type="dxa"/>
            <w:left w:w="0" w:type="dxa"/>
            <w:bottom w:w="0" w:type="dxa"/>
            <w:right w:w="0" w:type="dxa"/>
          </w:tblCellMar>
        </w:tblPrEx>
        <w:trPr>
          <w:trHeight w:val="329" w:hRule="atLeast"/>
        </w:trPr>
        <w:tc>
          <w:tcPr>
            <w:tcW w:w="4455" w:type="dxa"/>
            <w:gridSpan w:val="3"/>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Arial" w:hAnsi="Arial" w:eastAsia="宋体" w:cs="Arial"/>
                <w:color w:val="000000"/>
                <w:sz w:val="24"/>
              </w:rPr>
            </w:pPr>
            <w:r>
              <w:rPr>
                <w:rFonts w:hint="eastAsia" w:ascii="Arial" w:hAnsi="Arial" w:eastAsia="宋体" w:cs="Arial"/>
                <w:color w:val="000000"/>
                <w:kern w:val="0"/>
                <w:sz w:val="24"/>
              </w:rPr>
              <w:t>公开</w:t>
            </w:r>
            <w:r>
              <w:rPr>
                <w:rFonts w:ascii="Arial" w:hAnsi="Arial" w:eastAsia="宋体" w:cs="Arial"/>
                <w:color w:val="000000"/>
                <w:kern w:val="0"/>
                <w:sz w:val="24"/>
              </w:rPr>
              <w:t>部门：</w:t>
            </w:r>
            <w:r>
              <w:rPr>
                <w:rFonts w:hint="eastAsia" w:ascii="Arial" w:hAnsi="Arial" w:eastAsia="宋体" w:cs="Arial"/>
                <w:color w:val="000000"/>
                <w:kern w:val="0"/>
                <w:sz w:val="24"/>
              </w:rPr>
              <w:t>黄河出版传媒集团</w:t>
            </w:r>
          </w:p>
        </w:tc>
        <w:tc>
          <w:tcPr>
            <w:tcW w:w="7971" w:type="dxa"/>
            <w:gridSpan w:val="7"/>
            <w:tcBorders>
              <w:top w:val="nil"/>
              <w:left w:val="nil"/>
              <w:bottom w:val="nil"/>
              <w:right w:val="nil"/>
            </w:tcBorders>
            <w:shd w:val="clear" w:color="auto" w:fill="auto"/>
            <w:tcMar>
              <w:top w:w="12" w:type="dxa"/>
              <w:left w:w="12" w:type="dxa"/>
              <w:right w:w="12" w:type="dxa"/>
            </w:tcMar>
            <w:vAlign w:val="center"/>
          </w:tcPr>
          <w:p>
            <w:pPr>
              <w:rPr>
                <w:rFonts w:ascii="Arial" w:hAnsi="Arial" w:eastAsia="宋体" w:cs="Arial"/>
                <w:color w:val="000000"/>
                <w:sz w:val="24"/>
              </w:rPr>
            </w:pPr>
          </w:p>
        </w:tc>
        <w:tc>
          <w:tcPr>
            <w:tcW w:w="1434" w:type="dxa"/>
            <w:gridSpan w:val="2"/>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金额单位：元</w:t>
            </w:r>
            <w:r>
              <w:rPr>
                <w:rFonts w:hint="eastAsia" w:ascii="宋体" w:hAnsi="宋体" w:eastAsia="宋体" w:cs="宋体"/>
                <w:vanish/>
                <w:color w:val="000000"/>
                <w:kern w:val="0"/>
                <w:sz w:val="24"/>
              </w:rPr>
              <w:t>元</w:t>
            </w:r>
          </w:p>
        </w:tc>
      </w:tr>
      <w:tr>
        <w:tblPrEx>
          <w:tblCellMar>
            <w:top w:w="0" w:type="dxa"/>
            <w:left w:w="0" w:type="dxa"/>
            <w:bottom w:w="0" w:type="dxa"/>
            <w:right w:w="0" w:type="dxa"/>
          </w:tblCellMar>
        </w:tblPrEx>
        <w:trPr>
          <w:trHeight w:val="281" w:hRule="exact"/>
        </w:trPr>
        <w:tc>
          <w:tcPr>
            <w:tcW w:w="5627" w:type="dxa"/>
            <w:gridSpan w:val="5"/>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人员经费</w:t>
            </w:r>
          </w:p>
        </w:tc>
        <w:tc>
          <w:tcPr>
            <w:tcW w:w="8233" w:type="dxa"/>
            <w:gridSpan w:val="7"/>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公用经费</w:t>
            </w:r>
          </w:p>
        </w:tc>
      </w:tr>
      <w:tr>
        <w:tblPrEx>
          <w:tblCellMar>
            <w:top w:w="0" w:type="dxa"/>
            <w:left w:w="0" w:type="dxa"/>
            <w:bottom w:w="0" w:type="dxa"/>
            <w:right w:w="0" w:type="dxa"/>
          </w:tblCellMar>
        </w:tblPrEx>
        <w:trPr>
          <w:trHeight w:val="312" w:hRule="exact"/>
        </w:trPr>
        <w:tc>
          <w:tcPr>
            <w:tcW w:w="1169" w:type="dxa"/>
            <w:vMerge w:val="restart"/>
            <w:tcBorders>
              <w:top w:val="single" w:color="auto" w:sz="4" w:space="0"/>
              <w:left w:val="single" w:color="auto" w:sz="8"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科目编码</w:t>
            </w:r>
          </w:p>
        </w:tc>
        <w:tc>
          <w:tcPr>
            <w:tcW w:w="281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科目名称</w:t>
            </w:r>
          </w:p>
        </w:tc>
        <w:tc>
          <w:tcPr>
            <w:tcW w:w="1646" w:type="dxa"/>
            <w:gridSpan w:val="3"/>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金额</w:t>
            </w:r>
          </w:p>
        </w:tc>
        <w:tc>
          <w:tcPr>
            <w:tcW w:w="764"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科目编码</w:t>
            </w:r>
          </w:p>
        </w:tc>
        <w:tc>
          <w:tcPr>
            <w:tcW w:w="265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科目名称</w:t>
            </w:r>
          </w:p>
        </w:tc>
        <w:tc>
          <w:tcPr>
            <w:tcW w:w="426"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金额</w:t>
            </w:r>
          </w:p>
        </w:tc>
        <w:tc>
          <w:tcPr>
            <w:tcW w:w="93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科目编码</w:t>
            </w:r>
          </w:p>
        </w:tc>
        <w:tc>
          <w:tcPr>
            <w:tcW w:w="2531" w:type="dxa"/>
            <w:gridSpan w:val="2"/>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932" w:type="dxa"/>
            <w:vMerge w:val="restart"/>
            <w:tcBorders>
              <w:top w:val="single" w:color="auto" w:sz="4" w:space="0"/>
              <w:left w:val="single" w:color="auto" w:sz="4" w:space="0"/>
              <w:right w:val="single" w:color="auto" w:sz="8" w:space="0"/>
            </w:tcBorders>
            <w:shd w:val="clear" w:color="auto" w:fill="auto"/>
            <w:tcMar>
              <w:top w:w="12" w:type="dxa"/>
              <w:left w:w="12" w:type="dxa"/>
              <w:right w:w="12"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exact"/>
        </w:trPr>
        <w:tc>
          <w:tcPr>
            <w:tcW w:w="1169" w:type="dxa"/>
            <w:vMerge w:val="continue"/>
            <w:tcBorders>
              <w:left w:val="single" w:color="auto" w:sz="8"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p>
        </w:tc>
        <w:tc>
          <w:tcPr>
            <w:tcW w:w="2812"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p>
        </w:tc>
        <w:tc>
          <w:tcPr>
            <w:tcW w:w="1646" w:type="dxa"/>
            <w:gridSpan w:val="3"/>
            <w:vMerge w:val="continue"/>
            <w:tcBorders>
              <w:left w:val="single" w:color="auto" w:sz="4" w:space="0"/>
              <w:right w:val="single" w:color="auto" w:sz="4" w:space="0"/>
            </w:tcBorders>
            <w:shd w:val="clear" w:color="auto" w:fill="auto"/>
            <w:tcMar>
              <w:top w:w="12" w:type="dxa"/>
              <w:left w:w="12" w:type="dxa"/>
              <w:right w:w="12" w:type="dxa"/>
            </w:tcMar>
            <w:vAlign w:val="center"/>
          </w:tcPr>
          <w:p>
            <w:pPr>
              <w:jc w:val="right"/>
              <w:rPr>
                <w:rFonts w:ascii="宋体" w:hAnsi="宋体" w:eastAsia="宋体" w:cs="宋体"/>
                <w:color w:val="000000"/>
                <w:sz w:val="18"/>
                <w:szCs w:val="18"/>
              </w:rPr>
            </w:pPr>
          </w:p>
        </w:tc>
        <w:tc>
          <w:tcPr>
            <w:tcW w:w="764"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p>
        </w:tc>
        <w:tc>
          <w:tcPr>
            <w:tcW w:w="2650"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p>
        </w:tc>
        <w:tc>
          <w:tcPr>
            <w:tcW w:w="426"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right"/>
              <w:rPr>
                <w:rFonts w:ascii="宋体" w:hAnsi="宋体" w:eastAsia="宋体" w:cs="宋体"/>
                <w:color w:val="000000"/>
                <w:sz w:val="18"/>
                <w:szCs w:val="18"/>
              </w:rPr>
            </w:pPr>
          </w:p>
        </w:tc>
        <w:tc>
          <w:tcPr>
            <w:tcW w:w="930"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p>
        </w:tc>
        <w:tc>
          <w:tcPr>
            <w:tcW w:w="2531" w:type="dxa"/>
            <w:gridSpan w:val="2"/>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p>
        </w:tc>
        <w:tc>
          <w:tcPr>
            <w:tcW w:w="932" w:type="dxa"/>
            <w:vMerge w:val="continue"/>
            <w:tcBorders>
              <w:left w:val="single" w:color="auto" w:sz="4" w:space="0"/>
              <w:right w:val="single" w:color="auto" w:sz="8" w:space="0"/>
            </w:tcBorders>
            <w:shd w:val="clear" w:color="auto" w:fill="auto"/>
            <w:tcMar>
              <w:top w:w="12" w:type="dxa"/>
              <w:left w:w="12" w:type="dxa"/>
              <w:right w:w="12"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30101</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基本工资</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30201</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办公费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31001</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房屋建筑物购建</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30102</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津贴补贴</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30202</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印刷费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31002</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办公设备购置</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30103</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奖金</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30203</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咨询费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31003</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专用设备购置</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0"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30104</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其他社会保障缴费</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30204</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手续费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31005</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基础设施建设</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30106</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伙食补助费</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30205</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水费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31006</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大型修缮</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30107</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绩效工资</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30206</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电费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31007</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信息网络及软件购置更新</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30108</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机关事业单位基本养老保险缴费</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30207</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邮电费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31008</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物资储备</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30109</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职业年金缴费</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30208</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取暖费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31009</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土地补偿</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30199</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其他工资福利支出</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30209</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物业管理费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31010</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安置补助</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对个人和家庭的补助</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r>
              <w:rPr>
                <w:rFonts w:hint="eastAsia" w:ascii="Arial" w:hAnsi="Arial" w:eastAsia="宋体" w:cs="Arial"/>
                <w:color w:val="000000"/>
                <w:sz w:val="18"/>
                <w:szCs w:val="18"/>
              </w:rPr>
              <w:t>2592117.00</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30211</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差旅费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31011</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地上附着物和青苗补偿</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30301</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离休费</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r>
              <w:rPr>
                <w:rFonts w:hint="eastAsia" w:ascii="Arial" w:hAnsi="Arial" w:eastAsia="宋体" w:cs="Arial"/>
                <w:color w:val="000000"/>
                <w:sz w:val="18"/>
                <w:szCs w:val="18"/>
              </w:rPr>
              <w:t>1526653.00</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30212</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因公出国（境）费用</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31012</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拆迁补偿</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30302</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退休费</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30213</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维修(护)费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31013</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公务用车购置</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30303</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退职（役）费</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30214</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租赁费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31019</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其他交通工具购置</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30304</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抚恤金</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r>
              <w:rPr>
                <w:rFonts w:hint="eastAsia" w:ascii="Arial" w:hAnsi="Arial" w:eastAsia="宋体" w:cs="Arial"/>
                <w:color w:val="000000"/>
                <w:sz w:val="18"/>
                <w:szCs w:val="18"/>
              </w:rPr>
              <w:t>662664.00</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30215</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会议费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31020</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产权参股</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30305</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生活补助</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r>
              <w:rPr>
                <w:rFonts w:hint="eastAsia" w:ascii="Arial" w:hAnsi="Arial" w:eastAsia="宋体" w:cs="Arial"/>
                <w:color w:val="000000"/>
                <w:sz w:val="18"/>
                <w:szCs w:val="18"/>
              </w:rPr>
              <w:t>33700.00</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30216</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培训费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31099</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其他资本性支出</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30306</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救济费</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30217</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公务接待费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304</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对企事业单位的补贴</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30307</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医疗费</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r>
              <w:rPr>
                <w:rFonts w:hint="eastAsia" w:ascii="Arial" w:hAnsi="Arial" w:eastAsia="宋体" w:cs="Arial"/>
                <w:color w:val="000000"/>
                <w:sz w:val="18"/>
                <w:szCs w:val="18"/>
              </w:rPr>
              <w:t>39500.00</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30218</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专用材料费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30401</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企业政策性补贴</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30308</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助学金</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30224</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被装购置费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30402</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事业单位补贴</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30309</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奖励金</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30225</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专用燃料费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30403</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财政贴息</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30310</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生产补贴</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30226</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劳务费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30499</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其他对企事业单位的补贴</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30311</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住房公积金</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r>
              <w:rPr>
                <w:rFonts w:hint="eastAsia" w:ascii="Arial" w:hAnsi="Arial" w:eastAsia="宋体" w:cs="Arial"/>
                <w:color w:val="000000"/>
                <w:sz w:val="18"/>
                <w:szCs w:val="18"/>
              </w:rPr>
              <w:t>228900.00</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30227</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委托业务费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债务利息支出</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30312</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提租补贴</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30228</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工会经费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30701</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国内债务付息</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30313</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购房补贴</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r>
              <w:rPr>
                <w:rFonts w:hint="eastAsia" w:ascii="Arial" w:hAnsi="Arial" w:eastAsia="宋体" w:cs="Arial"/>
                <w:color w:val="000000"/>
                <w:sz w:val="18"/>
                <w:szCs w:val="18"/>
              </w:rPr>
              <w:t>27400.00</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30229</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福利费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30707</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国外债务付息</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30314</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采暖补贴</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r>
              <w:rPr>
                <w:rFonts w:hint="eastAsia" w:ascii="Arial" w:hAnsi="Arial" w:eastAsia="宋体" w:cs="Arial"/>
                <w:color w:val="000000"/>
                <w:sz w:val="18"/>
                <w:szCs w:val="18"/>
              </w:rPr>
              <w:t>73300.00</w:t>
            </w: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30231</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公务用车运行维护费</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其他支出</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30315</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物业服务补贴</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30239</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其他交通费用</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39906</w:t>
            </w: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赠与</w:t>
            </w: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30399</w:t>
            </w: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其他对个人和家庭的补助支出</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30240</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税金及附加费用</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宋体" w:hAnsi="宋体" w:eastAsia="宋体" w:cs="宋体"/>
                <w:color w:val="000000"/>
                <w:sz w:val="18"/>
                <w:szCs w:val="18"/>
              </w:rPr>
            </w:pP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宋体" w:hAnsi="宋体" w:eastAsia="宋体" w:cs="宋体"/>
                <w:color w:val="000000"/>
                <w:sz w:val="18"/>
                <w:szCs w:val="18"/>
              </w:rPr>
            </w:pPr>
          </w:p>
        </w:tc>
        <w:tc>
          <w:tcPr>
            <w:tcW w:w="932"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宋体" w:hAnsi="宋体" w:eastAsia="宋体" w:cs="宋体"/>
                <w:color w:val="000000"/>
                <w:sz w:val="18"/>
                <w:szCs w:val="18"/>
              </w:rPr>
            </w:pPr>
          </w:p>
        </w:tc>
        <w:tc>
          <w:tcPr>
            <w:tcW w:w="281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宋体" w:hAnsi="宋体" w:eastAsia="宋体" w:cs="宋体"/>
                <w:color w:val="000000"/>
                <w:sz w:val="18"/>
                <w:szCs w:val="18"/>
              </w:rPr>
            </w:pP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76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30299</w:t>
            </w:r>
          </w:p>
        </w:tc>
        <w:tc>
          <w:tcPr>
            <w:tcW w:w="26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其他商品和服务支出</w:t>
            </w:r>
          </w:p>
        </w:tc>
        <w:tc>
          <w:tcPr>
            <w:tcW w:w="4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宋体" w:hAnsi="宋体" w:eastAsia="宋体" w:cs="宋体"/>
                <w:color w:val="000000"/>
                <w:sz w:val="18"/>
                <w:szCs w:val="18"/>
              </w:rPr>
            </w:pPr>
          </w:p>
        </w:tc>
        <w:tc>
          <w:tcPr>
            <w:tcW w:w="253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宋体" w:hAnsi="宋体" w:eastAsia="宋体" w:cs="宋体"/>
                <w:color w:val="000000"/>
                <w:sz w:val="18"/>
                <w:szCs w:val="18"/>
              </w:rPr>
            </w:pPr>
          </w:p>
        </w:tc>
        <w:tc>
          <w:tcPr>
            <w:tcW w:w="9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58" w:hRule="exact"/>
        </w:trPr>
        <w:tc>
          <w:tcPr>
            <w:tcW w:w="3981" w:type="dxa"/>
            <w:gridSpan w:val="2"/>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center"/>
          </w:tcPr>
          <w:p>
            <w:pP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人员经费合计</w:t>
            </w:r>
          </w:p>
        </w:tc>
        <w:tc>
          <w:tcPr>
            <w:tcW w:w="1646"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Arial" w:hAnsi="Arial" w:eastAsia="宋体" w:cs="Arial"/>
                <w:color w:val="000000"/>
                <w:sz w:val="18"/>
                <w:szCs w:val="18"/>
              </w:rPr>
            </w:pPr>
            <w:r>
              <w:rPr>
                <w:rFonts w:hint="eastAsia" w:ascii="Arial" w:hAnsi="Arial" w:eastAsia="宋体" w:cs="Arial"/>
                <w:color w:val="000000"/>
                <w:sz w:val="18"/>
                <w:szCs w:val="18"/>
              </w:rPr>
              <w:t>2592117.00</w:t>
            </w:r>
          </w:p>
        </w:tc>
        <w:tc>
          <w:tcPr>
            <w:tcW w:w="7301"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公用经费合计</w:t>
            </w:r>
          </w:p>
        </w:tc>
        <w:tc>
          <w:tcPr>
            <w:tcW w:w="9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right"/>
              <w:rPr>
                <w:rFonts w:ascii="Arial" w:hAnsi="Arial" w:eastAsia="宋体" w:cs="Arial"/>
                <w:color w:val="000000"/>
                <w:sz w:val="18"/>
                <w:szCs w:val="18"/>
              </w:rPr>
            </w:pPr>
          </w:p>
        </w:tc>
      </w:tr>
      <w:tr>
        <w:tblPrEx>
          <w:tblCellMar>
            <w:top w:w="0" w:type="dxa"/>
            <w:left w:w="0" w:type="dxa"/>
            <w:bottom w:w="0" w:type="dxa"/>
            <w:right w:w="0" w:type="dxa"/>
          </w:tblCellMar>
        </w:tblPrEx>
        <w:trPr>
          <w:trHeight w:val="284" w:hRule="exact"/>
        </w:trPr>
        <w:tc>
          <w:tcPr>
            <w:tcW w:w="3981" w:type="dxa"/>
            <w:gridSpan w:val="2"/>
            <w:tcBorders>
              <w:top w:val="single" w:color="auto" w:sz="4" w:space="0"/>
              <w:left w:val="single" w:color="auto" w:sz="8" w:space="0"/>
              <w:bottom w:val="single" w:color="auto" w:sz="8"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       计</w:t>
            </w:r>
          </w:p>
        </w:tc>
        <w:tc>
          <w:tcPr>
            <w:tcW w:w="9879" w:type="dxa"/>
            <w:gridSpan w:val="10"/>
            <w:tcBorders>
              <w:top w:val="single" w:color="auto" w:sz="4" w:space="0"/>
              <w:left w:val="single" w:color="auto" w:sz="4" w:space="0"/>
              <w:bottom w:val="single" w:color="auto" w:sz="8" w:space="0"/>
              <w:right w:val="single" w:color="auto" w:sz="4" w:space="0"/>
            </w:tcBorders>
            <w:shd w:val="clear" w:color="auto" w:fill="auto"/>
            <w:tcMar>
              <w:top w:w="12" w:type="dxa"/>
              <w:left w:w="12" w:type="dxa"/>
              <w:right w:w="12" w:type="dxa"/>
            </w:tcMar>
            <w:vAlign w:val="center"/>
          </w:tcPr>
          <w:p>
            <w:pPr>
              <w:rPr>
                <w:rFonts w:ascii="Arial" w:hAnsi="Arial" w:cs="Arial"/>
                <w:sz w:val="18"/>
                <w:szCs w:val="18"/>
              </w:rPr>
            </w:pPr>
            <w:r>
              <w:rPr>
                <w:rFonts w:hint="eastAsia" w:ascii="Arial" w:hAnsi="Arial" w:cs="Arial"/>
                <w:sz w:val="18"/>
                <w:szCs w:val="18"/>
              </w:rPr>
              <w:t>2592117.00</w:t>
            </w:r>
          </w:p>
        </w:tc>
      </w:tr>
    </w:tbl>
    <w:p>
      <w:pPr>
        <w:spacing w:line="400" w:lineRule="exact"/>
      </w:pPr>
      <w:r>
        <w:rPr>
          <w:rFonts w:hint="eastAsia" w:ascii="宋体" w:hAnsi="宋体" w:cs="Arial"/>
          <w:color w:val="000000"/>
          <w:kern w:val="0"/>
          <w:sz w:val="22"/>
          <w:szCs w:val="22"/>
        </w:rPr>
        <w:t>注：本表反映部门本年度一般公共预算财政拨款基本支出情况，按经济分类填列到款级科目，数据取自财决08-1表</w:t>
      </w:r>
    </w:p>
    <w:p>
      <w:pPr>
        <w:spacing w:line="580" w:lineRule="exact"/>
      </w:pPr>
    </w:p>
    <w:p>
      <w:pPr>
        <w:spacing w:line="580" w:lineRule="exact"/>
      </w:pPr>
    </w:p>
    <w:p>
      <w:pPr>
        <w:spacing w:line="580" w:lineRule="exact"/>
      </w:pPr>
    </w:p>
    <w:p>
      <w:pPr>
        <w:spacing w:line="580" w:lineRule="exact"/>
      </w:pPr>
    </w:p>
    <w:tbl>
      <w:tblPr>
        <w:tblStyle w:val="6"/>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公开部门：黄河出版传媒集团</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2017年度预算数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2017年度决算数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应公出国（境）费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应公出国（境）费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w:t>
            </w:r>
            <w:del w:id="130" w:author="吴永鹏" w:date="2017-08-01T14:51:00Z">
              <w:r>
                <w:rPr>
                  <w:rFonts w:hint="eastAsia" w:ascii="宋体" w:hAnsi="宋体" w:cs="Arial"/>
                  <w:color w:val="000000"/>
                  <w:kern w:val="0"/>
                  <w:sz w:val="22"/>
                  <w:szCs w:val="22"/>
                </w:rPr>
                <w:delText>2015</w:delText>
              </w:r>
            </w:del>
            <w:ins w:id="131" w:author="吴永鹏" w:date="2017-08-01T14:51:00Z">
              <w:r>
                <w:rPr>
                  <w:rFonts w:hint="eastAsia" w:ascii="宋体" w:hAnsi="宋体" w:cs="Arial"/>
                  <w:color w:val="000000"/>
                  <w:kern w:val="0"/>
                  <w:sz w:val="22"/>
                  <w:szCs w:val="22"/>
                </w:rPr>
                <w:t>201</w:t>
              </w:r>
            </w:ins>
            <w:r>
              <w:rPr>
                <w:rFonts w:hint="eastAsia" w:ascii="宋体" w:hAnsi="宋体" w:cs="Arial"/>
                <w:color w:val="000000"/>
                <w:kern w:val="0"/>
                <w:sz w:val="22"/>
                <w:szCs w:val="22"/>
              </w:rPr>
              <w:t>7年度预算数为“三公”经费年初预算数，决算数是包括当年财政拨款预算和以前年度结转结余资金安排的实际支出，数据取自CS05表。</w:t>
            </w:r>
          </w:p>
        </w:tc>
      </w:tr>
    </w:tbl>
    <w:p>
      <w:pPr>
        <w:spacing w:line="580" w:lineRule="exact"/>
      </w:pPr>
      <w:r>
        <w:rPr>
          <w:rFonts w:hint="eastAsia"/>
        </w:rPr>
        <w:t>注:黄河出版传媒集团为转企改制文化企业,无三公经费相关数据.</w:t>
      </w:r>
    </w:p>
    <w:p>
      <w:pPr>
        <w:spacing w:line="580" w:lineRule="exact"/>
      </w:pPr>
    </w:p>
    <w:p>
      <w:pPr>
        <w:spacing w:line="580" w:lineRule="exact"/>
      </w:pPr>
    </w:p>
    <w:p>
      <w:pPr>
        <w:spacing w:line="580" w:lineRule="exact"/>
      </w:pPr>
    </w:p>
    <w:tbl>
      <w:tblPr>
        <w:tblStyle w:val="6"/>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公开部门：黄河出版传媒集团</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sectPr>
          <w:pgSz w:w="16838" w:h="11906" w:orient="landscape"/>
          <w:pgMar w:top="737" w:right="1440" w:bottom="737" w:left="1440" w:header="851" w:footer="992" w:gutter="0"/>
          <w:cols w:space="0" w:num="1"/>
          <w:docGrid w:type="linesAndChars" w:linePitch="321" w:charSpace="0"/>
        </w:sectPr>
      </w:pPr>
      <w:r>
        <w:rPr>
          <w:rFonts w:hint="eastAsia"/>
        </w:rPr>
        <w:t xml:space="preserve">      注:黄河出版传媒集团本年度无政府性基金预算财政拨款相关数据。</w:t>
      </w:r>
    </w:p>
    <w:p>
      <w:pPr>
        <w:spacing w:line="560" w:lineRule="exact"/>
        <w:jc w:val="center"/>
        <w:outlineLvl w:val="1"/>
        <w:rPr>
          <w:ins w:id="133" w:author="吴永鹏" w:date="2017-08-01T14:52:00Z"/>
          <w:rFonts w:ascii="方正小标宋_GBK" w:hAnsi="方正小标宋_GBK" w:eastAsia="方正小标宋_GBK" w:cs="方正小标宋_GBK"/>
          <w:b w:val="0"/>
          <w:kern w:val="0"/>
          <w:sz w:val="44"/>
          <w:szCs w:val="44"/>
          <w:rPrChange w:id="134" w:author="石磊" w:date="2018-08-02T14:43:00Z">
            <w:rPr>
              <w:ins w:id="135" w:author="吴永鹏" w:date="2017-08-01T14:52:00Z"/>
              <w:rFonts w:ascii="黑体" w:hAnsi="宋体" w:eastAsia="黑体"/>
              <w:b/>
              <w:kern w:val="0"/>
              <w:sz w:val="44"/>
              <w:szCs w:val="44"/>
            </w:rPr>
          </w:rPrChange>
        </w:rPr>
        <w:pPrChange w:id="132" w:author="石磊" w:date="2017-08-01T15:28:00Z">
          <w:pPr>
            <w:spacing w:line="580" w:lineRule="exact"/>
            <w:outlineLvl w:val="1"/>
          </w:pPr>
        </w:pPrChange>
      </w:pPr>
      <w:r>
        <w:rPr>
          <w:rFonts w:hint="eastAsia" w:ascii="方正小标宋_GBK" w:hAnsi="方正小标宋_GBK" w:eastAsia="方正小标宋_GBK" w:cs="方正小标宋_GBK"/>
          <w:b w:val="0"/>
          <w:kern w:val="0"/>
          <w:sz w:val="44"/>
          <w:szCs w:val="44"/>
          <w:rPrChange w:id="136" w:author="石磊" w:date="2018-08-02T14:43:00Z">
            <w:rPr>
              <w:rFonts w:hint="eastAsia" w:ascii="黑体" w:hAnsi="宋体" w:eastAsia="黑体"/>
              <w:b/>
              <w:kern w:val="0"/>
              <w:sz w:val="44"/>
              <w:szCs w:val="44"/>
            </w:rPr>
          </w:rPrChange>
        </w:rPr>
        <w:t>第三部分</w:t>
      </w:r>
      <w:r>
        <w:rPr>
          <w:rFonts w:ascii="方正小标宋_GBK" w:hAnsi="方正小标宋_GBK" w:eastAsia="方正小标宋_GBK" w:cs="方正小标宋_GBK"/>
          <w:b w:val="0"/>
          <w:kern w:val="0"/>
          <w:sz w:val="44"/>
          <w:szCs w:val="44"/>
          <w:rPrChange w:id="137" w:author="石磊" w:date="2018-08-02T14:43:00Z">
            <w:rPr>
              <w:rFonts w:ascii="黑体" w:hAnsi="宋体" w:eastAsia="黑体"/>
              <w:b/>
              <w:kern w:val="0"/>
              <w:sz w:val="44"/>
              <w:szCs w:val="44"/>
            </w:rPr>
          </w:rPrChange>
        </w:rPr>
        <w:t xml:space="preserve"> 2017</w:t>
      </w:r>
      <w:r>
        <w:rPr>
          <w:rFonts w:hint="eastAsia" w:ascii="方正小标宋_GBK" w:hAnsi="方正小标宋_GBK" w:eastAsia="方正小标宋_GBK" w:cs="方正小标宋_GBK"/>
          <w:b w:val="0"/>
          <w:kern w:val="0"/>
          <w:sz w:val="44"/>
          <w:szCs w:val="44"/>
          <w:rPrChange w:id="138" w:author="石磊" w:date="2018-08-02T14:43:00Z">
            <w:rPr>
              <w:rFonts w:hint="eastAsia" w:ascii="黑体" w:hAnsi="宋体" w:eastAsia="黑体"/>
              <w:b/>
              <w:kern w:val="0"/>
              <w:sz w:val="44"/>
              <w:szCs w:val="44"/>
            </w:rPr>
          </w:rPrChange>
        </w:rPr>
        <w:t>年度部门决算情况说明</w:t>
      </w:r>
    </w:p>
    <w:p>
      <w:pPr>
        <w:numPr>
          <w:ins w:id="140" w:author="吴永鹏" w:date="2017-08-01T14:52:00Z"/>
        </w:numPr>
        <w:spacing w:line="560" w:lineRule="exact"/>
        <w:outlineLvl w:val="1"/>
        <w:rPr>
          <w:del w:id="141" w:author="吴永鹏" w:date="2017-08-01T14:52:00Z"/>
          <w:rFonts w:ascii="仿宋_GB2312" w:hAnsi="宋体" w:eastAsia="仿宋_GB2312"/>
          <w:b/>
          <w:kern w:val="0"/>
          <w:sz w:val="32"/>
          <w:szCs w:val="32"/>
        </w:rPr>
        <w:pPrChange w:id="139" w:author="石磊" w:date="2017-08-01T15:28:00Z">
          <w:pPr>
            <w:spacing w:line="580" w:lineRule="exact"/>
            <w:outlineLvl w:val="1"/>
          </w:pPr>
        </w:pPrChange>
      </w:pPr>
      <w:del w:id="142" w:author="吴永鹏" w:date="2017-08-01T14:52:00Z">
        <w:r>
          <w:rPr>
            <w:rFonts w:hint="eastAsia" w:ascii="仿宋_GB2312" w:hAnsi="宋体" w:eastAsia="仿宋_GB2312"/>
            <w:b/>
            <w:kern w:val="0"/>
            <w:sz w:val="32"/>
            <w:szCs w:val="32"/>
          </w:rPr>
          <w:delText>（注意没有数据的表格应当列出空表并说明）</w:delText>
        </w:r>
      </w:del>
    </w:p>
    <w:p>
      <w:pPr>
        <w:spacing w:line="540" w:lineRule="exact"/>
        <w:outlineLvl w:val="1"/>
        <w:rPr>
          <w:rFonts w:ascii="黑体" w:hAnsi="宋体" w:eastAsia="黑体"/>
          <w:kern w:val="0"/>
          <w:sz w:val="32"/>
          <w:szCs w:val="32"/>
        </w:rPr>
        <w:pPrChange w:id="143" w:author="石磊" w:date="2017-08-01T15:28:00Z">
          <w:pPr>
            <w:spacing w:line="580" w:lineRule="exact"/>
            <w:outlineLvl w:val="1"/>
          </w:pPr>
        </w:pPrChange>
      </w:pPr>
      <w:r>
        <w:rPr>
          <w:rFonts w:ascii="黑体" w:hAnsi="宋体" w:eastAsia="黑体"/>
          <w:kern w:val="0"/>
          <w:sz w:val="32"/>
          <w:szCs w:val="32"/>
          <w:rPrChange w:id="144" w:author="石磊" w:date="2017-08-01T15:07:00Z">
            <w:rPr>
              <w:rFonts w:ascii="仿宋_GB2312" w:hAnsi="宋体" w:eastAsia="仿宋_GB2312"/>
              <w:kern w:val="0"/>
              <w:sz w:val="32"/>
              <w:szCs w:val="32"/>
            </w:rPr>
          </w:rPrChange>
        </w:rPr>
        <w:t xml:space="preserve">   </w:t>
      </w:r>
    </w:p>
    <w:p>
      <w:pPr>
        <w:spacing w:line="540" w:lineRule="exact"/>
        <w:outlineLvl w:val="1"/>
        <w:rPr>
          <w:rFonts w:ascii="黑体" w:hAnsi="宋体" w:eastAsia="黑体"/>
          <w:b w:val="0"/>
          <w:kern w:val="0"/>
          <w:sz w:val="32"/>
          <w:szCs w:val="32"/>
          <w:rPrChange w:id="146" w:author="石磊" w:date="2017-08-01T15:07:00Z">
            <w:rPr>
              <w:rFonts w:ascii="仿宋_GB2312" w:hAnsi="宋体" w:eastAsia="仿宋_GB2312"/>
              <w:b/>
              <w:kern w:val="0"/>
              <w:sz w:val="32"/>
              <w:szCs w:val="32"/>
            </w:rPr>
          </w:rPrChange>
        </w:rPr>
        <w:pPrChange w:id="145" w:author="石磊" w:date="2017-08-01T15:28:00Z">
          <w:pPr>
            <w:spacing w:line="580" w:lineRule="exact"/>
            <w:outlineLvl w:val="1"/>
          </w:pPr>
        </w:pPrChange>
      </w:pPr>
      <w:r>
        <w:rPr>
          <w:rFonts w:ascii="楷体_GB2312" w:hAnsi="楷体_GB2312" w:eastAsia="楷体_GB2312" w:cs="楷体_GB2312"/>
          <w:b/>
          <w:bCs/>
          <w:kern w:val="0"/>
          <w:sz w:val="32"/>
          <w:szCs w:val="32"/>
          <w:rPrChange w:id="147" w:author="石磊" w:date="2017-08-01T15:07:00Z">
            <w:rPr>
              <w:rFonts w:ascii="仿宋_GB2312" w:hAnsi="宋体" w:eastAsia="仿宋_GB2312"/>
              <w:kern w:val="0"/>
              <w:sz w:val="32"/>
              <w:szCs w:val="32"/>
            </w:rPr>
          </w:rPrChange>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Change w:id="148" w:author="石磊" w:date="2017-08-01T15:07:00Z">
            <w:rPr>
              <w:rFonts w:hint="eastAsia" w:ascii="仿宋_GB2312" w:hAnsi="宋体" w:eastAsia="仿宋_GB2312"/>
              <w:b/>
              <w:kern w:val="0"/>
              <w:sz w:val="32"/>
              <w:szCs w:val="32"/>
            </w:rPr>
          </w:rPrChange>
        </w:rPr>
        <w:t>一、收入支出决算总体情况说明</w:t>
      </w:r>
    </w:p>
    <w:p>
      <w:pPr>
        <w:spacing w:line="540" w:lineRule="exact"/>
        <w:ind w:firstLine="538" w:firstLineChars="168"/>
        <w:outlineLvl w:val="1"/>
        <w:rPr>
          <w:rFonts w:ascii="仿宋_GB2312" w:hAnsi="宋体" w:eastAsia="仿宋_GB2312"/>
          <w:kern w:val="0"/>
          <w:sz w:val="32"/>
          <w:szCs w:val="32"/>
        </w:rPr>
        <w:pPrChange w:id="149" w:author="石磊" w:date="2017-08-01T15:28:00Z">
          <w:pPr>
            <w:spacing w:line="580" w:lineRule="exact"/>
            <w:ind w:firstLine="538" w:firstLineChars="168"/>
            <w:outlineLvl w:val="1"/>
          </w:pPr>
        </w:pPrChange>
      </w:pPr>
      <w:r>
        <w:rPr>
          <w:rFonts w:hint="eastAsia" w:ascii="仿宋_GB2312" w:hAnsi="宋体" w:eastAsia="仿宋_GB2312"/>
          <w:kern w:val="0"/>
          <w:sz w:val="32"/>
          <w:szCs w:val="32"/>
        </w:rPr>
        <w:t>黄河出版传媒集团</w:t>
      </w:r>
      <w:r>
        <w:rPr>
          <w:rFonts w:ascii="仿宋_GB2312" w:hAnsi="宋体" w:eastAsia="仿宋_GB2312"/>
          <w:kern w:val="0"/>
          <w:sz w:val="32"/>
          <w:szCs w:val="32"/>
        </w:rPr>
        <w:t>201</w:t>
      </w:r>
      <w:r>
        <w:rPr>
          <w:rFonts w:hint="eastAsia" w:ascii="仿宋_GB2312" w:hAnsi="宋体" w:eastAsia="仿宋_GB2312"/>
          <w:kern w:val="0"/>
          <w:sz w:val="32"/>
          <w:szCs w:val="32"/>
        </w:rPr>
        <w:t>7</w:t>
      </w:r>
      <w:r>
        <w:rPr>
          <w:rFonts w:ascii="仿宋_GB2312" w:hAnsi="宋体" w:eastAsia="仿宋_GB2312"/>
          <w:kern w:val="0"/>
          <w:sz w:val="32"/>
          <w:szCs w:val="32"/>
        </w:rPr>
        <w:t>年度收入总计</w:t>
      </w:r>
      <w:r>
        <w:rPr>
          <w:rFonts w:hint="eastAsia" w:ascii="仿宋_GB2312" w:hAnsi="宋体" w:eastAsia="仿宋_GB2312"/>
          <w:kern w:val="0"/>
          <w:sz w:val="32"/>
          <w:szCs w:val="32"/>
        </w:rPr>
        <w:t xml:space="preserve"> 55423030.26元,支</w:t>
      </w:r>
      <w:r>
        <w:rPr>
          <w:rFonts w:ascii="仿宋_GB2312" w:hAnsi="宋体" w:eastAsia="仿宋_GB2312"/>
          <w:kern w:val="0"/>
          <w:sz w:val="32"/>
          <w:szCs w:val="32"/>
        </w:rPr>
        <w:t>出总计</w:t>
      </w:r>
      <w:r>
        <w:rPr>
          <w:rFonts w:hint="eastAsia" w:ascii="仿宋_GB2312" w:hAnsi="宋体" w:eastAsia="仿宋_GB2312"/>
          <w:kern w:val="0"/>
          <w:sz w:val="32"/>
          <w:szCs w:val="32"/>
        </w:rPr>
        <w:t>40614428.41</w:t>
      </w:r>
      <w:r>
        <w:rPr>
          <w:rFonts w:ascii="仿宋_GB2312" w:hAnsi="宋体" w:eastAsia="仿宋_GB2312"/>
          <w:kern w:val="0"/>
          <w:sz w:val="32"/>
          <w:szCs w:val="32"/>
        </w:rPr>
        <w:t>元。与201</w:t>
      </w:r>
      <w:r>
        <w:rPr>
          <w:rFonts w:hint="eastAsia" w:ascii="仿宋_GB2312" w:hAnsi="宋体" w:eastAsia="仿宋_GB2312"/>
          <w:kern w:val="0"/>
          <w:sz w:val="32"/>
          <w:szCs w:val="32"/>
        </w:rPr>
        <w:t>6</w:t>
      </w:r>
      <w:r>
        <w:rPr>
          <w:rFonts w:ascii="仿宋_GB2312" w:hAnsi="宋体" w:eastAsia="仿宋_GB2312"/>
          <w:kern w:val="0"/>
          <w:sz w:val="32"/>
          <w:szCs w:val="32"/>
        </w:rPr>
        <w:t>年相比，收</w:t>
      </w:r>
      <w:r>
        <w:rPr>
          <w:rFonts w:hint="eastAsia" w:ascii="仿宋_GB2312" w:hAnsi="宋体" w:eastAsia="仿宋_GB2312"/>
          <w:kern w:val="0"/>
          <w:sz w:val="32"/>
          <w:szCs w:val="32"/>
        </w:rPr>
        <w:t>入减少368737711.95元,减幅86.93%,支出减少367460735.44元,减幅90.05%</w:t>
      </w:r>
      <w:r>
        <w:rPr>
          <w:rFonts w:ascii="仿宋_GB2312" w:hAnsi="宋体" w:eastAsia="仿宋_GB2312"/>
          <w:kern w:val="0"/>
          <w:sz w:val="32"/>
          <w:szCs w:val="32"/>
        </w:rPr>
        <w:t>、</w:t>
      </w:r>
      <w:r>
        <w:rPr>
          <w:rFonts w:hint="eastAsia" w:ascii="仿宋_GB2312" w:hAnsi="宋体" w:eastAsia="仿宋_GB2312"/>
          <w:kern w:val="0"/>
          <w:sz w:val="32"/>
          <w:szCs w:val="32"/>
        </w:rPr>
        <w:t>主要原因是2016年度黄河出版传媒集团代政府持股3.6亿元入股黄河农村商业银行，在收入和支出中均有反映</w:t>
      </w:r>
      <w:r>
        <w:rPr>
          <w:rFonts w:ascii="仿宋_GB2312" w:hAnsi="宋体" w:eastAsia="仿宋_GB2312"/>
          <w:kern w:val="0"/>
          <w:sz w:val="32"/>
          <w:szCs w:val="32"/>
        </w:rPr>
        <w:t>。</w:t>
      </w:r>
    </w:p>
    <w:p>
      <w:pPr>
        <w:spacing w:line="540" w:lineRule="exact"/>
        <w:outlineLvl w:val="1"/>
        <w:rPr>
          <w:rFonts w:ascii="黑体" w:hAnsi="宋体" w:eastAsia="黑体"/>
          <w:b w:val="0"/>
          <w:kern w:val="0"/>
          <w:sz w:val="32"/>
          <w:szCs w:val="32"/>
          <w:rPrChange w:id="151" w:author="石磊" w:date="2017-08-01T15:07:00Z">
            <w:rPr>
              <w:rFonts w:ascii="仿宋_GB2312" w:hAnsi="宋体" w:eastAsia="仿宋_GB2312"/>
              <w:b/>
              <w:kern w:val="0"/>
              <w:sz w:val="32"/>
              <w:szCs w:val="32"/>
            </w:rPr>
          </w:rPrChange>
        </w:rPr>
        <w:pPrChange w:id="150" w:author="石磊" w:date="2017-08-01T15:28:00Z">
          <w:pPr>
            <w:spacing w:line="580" w:lineRule="exact"/>
            <w:outlineLvl w:val="1"/>
          </w:pPr>
        </w:pPrChange>
      </w:pPr>
      <w:r>
        <w:rPr>
          <w:rFonts w:ascii="黑体" w:hAnsi="宋体" w:eastAsia="黑体"/>
          <w:kern w:val="0"/>
          <w:sz w:val="32"/>
          <w:szCs w:val="32"/>
          <w:rPrChange w:id="152" w:author="石磊" w:date="2017-08-01T15:07:00Z">
            <w:rPr>
              <w:rFonts w:ascii="仿宋_GB2312" w:hAnsi="宋体" w:eastAsia="仿宋_GB2312"/>
              <w:kern w:val="0"/>
              <w:sz w:val="32"/>
              <w:szCs w:val="32"/>
            </w:rPr>
          </w:rPrChange>
        </w:rPr>
        <w:t xml:space="preserve">   </w:t>
      </w:r>
      <w:r>
        <w:rPr>
          <w:rFonts w:ascii="楷体_GB2312" w:hAnsi="楷体_GB2312" w:eastAsia="楷体_GB2312" w:cs="楷体_GB2312"/>
          <w:b/>
          <w:bCs/>
          <w:kern w:val="0"/>
          <w:sz w:val="32"/>
          <w:szCs w:val="32"/>
          <w:rPrChange w:id="153" w:author="石磊" w:date="2017-08-01T15:07:00Z">
            <w:rPr>
              <w:rFonts w:ascii="仿宋_GB2312" w:hAnsi="宋体" w:eastAsia="仿宋_GB2312"/>
              <w:b/>
              <w:kern w:val="0"/>
              <w:sz w:val="32"/>
              <w:szCs w:val="32"/>
            </w:rPr>
          </w:rPrChange>
        </w:rPr>
        <w:t xml:space="preserve"> 二、</w:t>
      </w:r>
      <w:r>
        <w:rPr>
          <w:rFonts w:hint="eastAsia" w:ascii="楷体_GB2312" w:hAnsi="楷体_GB2312" w:eastAsia="楷体_GB2312" w:cs="楷体_GB2312"/>
          <w:b/>
          <w:bCs/>
          <w:kern w:val="0"/>
          <w:sz w:val="32"/>
          <w:szCs w:val="32"/>
          <w:rPrChange w:id="154" w:author="石磊" w:date="2017-08-01T15:07:00Z">
            <w:rPr>
              <w:rFonts w:hint="eastAsia" w:ascii="仿宋_GB2312" w:hAnsi="宋体" w:eastAsia="仿宋_GB2312"/>
              <w:b/>
              <w:kern w:val="0"/>
              <w:sz w:val="32"/>
              <w:szCs w:val="32"/>
            </w:rPr>
          </w:rPrChange>
        </w:rPr>
        <w:t>收入决算</w:t>
      </w:r>
      <w:del w:id="155" w:author="吴永鹏" w:date="2017-08-01T14:52:00Z">
        <w:r>
          <w:rPr>
            <w:rFonts w:hint="eastAsia" w:ascii="楷体_GB2312" w:hAnsi="楷体_GB2312" w:eastAsia="楷体_GB2312" w:cs="楷体_GB2312"/>
            <w:b/>
            <w:bCs/>
            <w:kern w:val="0"/>
            <w:sz w:val="32"/>
            <w:szCs w:val="32"/>
            <w:rPrChange w:id="156" w:author="石磊" w:date="2017-08-01T15:07:00Z">
              <w:rPr>
                <w:rFonts w:hint="eastAsia" w:ascii="仿宋_GB2312" w:hAnsi="宋体" w:eastAsia="仿宋_GB2312"/>
                <w:b/>
                <w:kern w:val="0"/>
                <w:sz w:val="32"/>
                <w:szCs w:val="32"/>
              </w:rPr>
            </w:rPrChange>
          </w:rPr>
          <w:delText>总体</w:delText>
        </w:r>
      </w:del>
      <w:r>
        <w:rPr>
          <w:rFonts w:hint="eastAsia" w:ascii="楷体_GB2312" w:hAnsi="楷体_GB2312" w:eastAsia="楷体_GB2312" w:cs="楷体_GB2312"/>
          <w:b/>
          <w:bCs/>
          <w:kern w:val="0"/>
          <w:sz w:val="32"/>
          <w:szCs w:val="32"/>
          <w:rPrChange w:id="157" w:author="石磊" w:date="2017-08-01T15:07:00Z">
            <w:rPr>
              <w:rFonts w:hint="eastAsia" w:ascii="仿宋_GB2312" w:hAnsi="宋体" w:eastAsia="仿宋_GB2312"/>
              <w:b/>
              <w:kern w:val="0"/>
              <w:sz w:val="32"/>
              <w:szCs w:val="32"/>
            </w:rPr>
          </w:rPrChange>
        </w:rPr>
        <w:t>情况说明</w:t>
      </w:r>
    </w:p>
    <w:p>
      <w:pPr>
        <w:pStyle w:val="9"/>
        <w:spacing w:line="540" w:lineRule="exact"/>
        <w:ind w:firstLine="745" w:firstLineChars="233"/>
        <w:rPr>
          <w:rFonts w:ascii="仿宋_GB2312" w:hAnsi="宋体" w:eastAsia="仿宋_GB2312" w:cs="Times New Roman"/>
          <w:color w:val="auto"/>
          <w:sz w:val="32"/>
          <w:szCs w:val="32"/>
        </w:rPr>
        <w:pPrChange w:id="158" w:author="石磊" w:date="2017-08-01T15:28:00Z">
          <w:pPr>
            <w:pStyle w:val="9"/>
          </w:pPr>
        </w:pPrChange>
      </w:pPr>
      <w:r>
        <w:rPr>
          <w:rFonts w:hint="eastAsia" w:ascii="仿宋_GB2312" w:hAnsi="宋体" w:eastAsia="仿宋_GB2312"/>
          <w:sz w:val="32"/>
          <w:szCs w:val="32"/>
        </w:rPr>
        <w:t>黄河出版传媒集团</w:t>
      </w:r>
      <w:r>
        <w:rPr>
          <w:rFonts w:ascii="仿宋_GB2312" w:hAnsi="宋体" w:eastAsia="仿宋_GB2312"/>
          <w:sz w:val="32"/>
          <w:szCs w:val="32"/>
        </w:rPr>
        <w:t>201</w:t>
      </w:r>
      <w:r>
        <w:rPr>
          <w:rFonts w:hint="eastAsia" w:ascii="仿宋_GB2312" w:hAnsi="宋体" w:eastAsia="仿宋_GB2312"/>
          <w:sz w:val="32"/>
          <w:szCs w:val="32"/>
        </w:rPr>
        <w:t>7</w:t>
      </w:r>
      <w:r>
        <w:rPr>
          <w:rFonts w:ascii="仿宋_GB2312" w:hAnsi="宋体" w:eastAsia="仿宋_GB2312"/>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rPr>
        <w:t>55423030.26</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其中：财政拨款收入3492117.00元，占6.30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；经营收入51930913.26元，占93.70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35" w:firstLineChars="196"/>
        <w:rPr>
          <w:rFonts w:ascii="楷体_GB2312" w:hAnsi="楷体_GB2312" w:eastAsia="楷体_GB2312" w:cs="楷体_GB2312"/>
          <w:b/>
          <w:bCs/>
          <w:color w:val="000000"/>
          <w:sz w:val="32"/>
          <w:szCs w:val="32"/>
          <w:rPrChange w:id="160" w:author="石磊" w:date="2017-08-01T15:08:00Z">
            <w:rPr>
              <w:rFonts w:ascii="仿宋_GB2312" w:hAnsi="宋体" w:eastAsia="仿宋_GB2312" w:cs="Times New Roman"/>
              <w:b/>
              <w:color w:val="auto"/>
              <w:sz w:val="32"/>
              <w:szCs w:val="32"/>
            </w:rPr>
          </w:rPrChange>
        </w:rPr>
        <w:pPrChange w:id="159" w:author="石磊" w:date="2017-08-01T15:28:00Z">
          <w:pPr>
            <w:pStyle w:val="9"/>
            <w:ind w:firstLine="627" w:firstLineChars="196"/>
          </w:pPr>
        </w:pPrChange>
      </w:pPr>
      <w:r>
        <w:rPr>
          <w:rFonts w:hint="eastAsia" w:ascii="楷体_GB2312" w:hAnsi="楷体_GB2312" w:eastAsia="楷体_GB2312" w:cs="楷体_GB2312"/>
          <w:b/>
          <w:bCs/>
          <w:color w:val="000000"/>
          <w:sz w:val="32"/>
          <w:szCs w:val="32"/>
          <w:rPrChange w:id="161" w:author="石磊" w:date="2017-08-01T15:08:00Z">
            <w:rPr>
              <w:rFonts w:hint="eastAsia" w:ascii="仿宋_GB2312" w:hAnsi="宋体" w:eastAsia="仿宋_GB2312" w:cs="Times New Roman"/>
              <w:b/>
              <w:color w:val="auto"/>
              <w:sz w:val="32"/>
              <w:szCs w:val="32"/>
            </w:rPr>
          </w:rPrChange>
        </w:rPr>
        <w:t>三、支出决算</w:t>
      </w:r>
      <w:del w:id="162" w:author="吴永鹏" w:date="2017-08-01T14:52:00Z">
        <w:r>
          <w:rPr>
            <w:rFonts w:hint="eastAsia" w:ascii="楷体_GB2312" w:hAnsi="楷体_GB2312" w:eastAsia="楷体_GB2312" w:cs="楷体_GB2312"/>
            <w:b/>
            <w:bCs/>
            <w:color w:val="000000"/>
            <w:sz w:val="32"/>
            <w:szCs w:val="32"/>
            <w:rPrChange w:id="163" w:author="石磊" w:date="2017-08-01T15:08:00Z">
              <w:rPr>
                <w:rFonts w:hint="eastAsia" w:ascii="仿宋_GB2312" w:hAnsi="宋体" w:eastAsia="仿宋_GB2312" w:cs="Times New Roman"/>
                <w:b/>
                <w:color w:val="auto"/>
                <w:sz w:val="32"/>
                <w:szCs w:val="32"/>
              </w:rPr>
            </w:rPrChange>
          </w:rPr>
          <w:delText>总体</w:delText>
        </w:r>
      </w:del>
      <w:r>
        <w:rPr>
          <w:rFonts w:hint="eastAsia" w:ascii="楷体_GB2312" w:hAnsi="楷体_GB2312" w:eastAsia="楷体_GB2312" w:cs="楷体_GB2312"/>
          <w:b/>
          <w:bCs/>
          <w:color w:val="000000"/>
          <w:sz w:val="32"/>
          <w:szCs w:val="32"/>
          <w:rPrChange w:id="164" w:author="石磊" w:date="2017-08-01T15:08:00Z">
            <w:rPr>
              <w:rFonts w:hint="eastAsia" w:ascii="仿宋_GB2312" w:hAnsi="宋体" w:eastAsia="仿宋_GB2312" w:cs="Times New Roman"/>
              <w:b/>
              <w:color w:val="auto"/>
              <w:sz w:val="32"/>
              <w:szCs w:val="32"/>
            </w:rPr>
          </w:rPrChange>
        </w:rPr>
        <w:t>情况说明</w:t>
      </w:r>
    </w:p>
    <w:p>
      <w:pPr>
        <w:spacing w:line="540" w:lineRule="exact"/>
        <w:ind w:firstLine="614" w:firstLineChars="192"/>
        <w:outlineLvl w:val="1"/>
        <w:rPr>
          <w:rFonts w:ascii="仿宋_GB2312" w:hAnsi="宋体" w:eastAsia="仿宋_GB2312"/>
          <w:kern w:val="0"/>
          <w:sz w:val="32"/>
          <w:szCs w:val="32"/>
        </w:rPr>
        <w:pPrChange w:id="165" w:author="石磊" w:date="2017-08-01T15:28:00Z">
          <w:pPr>
            <w:spacing w:line="580" w:lineRule="exact"/>
            <w:outlineLvl w:val="1"/>
          </w:pPr>
        </w:pPrChange>
      </w:pPr>
      <w:r>
        <w:rPr>
          <w:rFonts w:hint="eastAsia" w:ascii="仿宋_GB2312" w:hAnsi="宋体" w:eastAsia="仿宋_GB2312"/>
          <w:kern w:val="0"/>
          <w:sz w:val="32"/>
          <w:szCs w:val="32"/>
        </w:rPr>
        <w:t>黄河出版传媒集团</w:t>
      </w:r>
      <w:r>
        <w:rPr>
          <w:rFonts w:ascii="仿宋_GB2312" w:hAnsi="宋体" w:eastAsia="仿宋_GB2312"/>
          <w:kern w:val="0"/>
          <w:sz w:val="32"/>
          <w:szCs w:val="32"/>
        </w:rPr>
        <w:t>201</w:t>
      </w:r>
      <w:r>
        <w:rPr>
          <w:rFonts w:hint="eastAsia" w:ascii="仿宋_GB2312" w:hAnsi="宋体" w:eastAsia="仿宋_GB2312"/>
          <w:kern w:val="0"/>
          <w:sz w:val="32"/>
          <w:szCs w:val="32"/>
        </w:rPr>
        <w:t>7</w:t>
      </w:r>
      <w:r>
        <w:rPr>
          <w:rFonts w:ascii="仿宋_GB2312" w:hAnsi="宋体" w:eastAsia="仿宋_GB2312"/>
          <w:kern w:val="0"/>
          <w:sz w:val="32"/>
          <w:szCs w:val="32"/>
        </w:rPr>
        <w:t>年度支出合计</w:t>
      </w:r>
      <w:r>
        <w:rPr>
          <w:rFonts w:hint="eastAsia" w:ascii="仿宋_GB2312" w:hAnsi="宋体" w:eastAsia="仿宋_GB2312"/>
          <w:kern w:val="0"/>
          <w:sz w:val="32"/>
          <w:szCs w:val="32"/>
        </w:rPr>
        <w:t>40614428.41</w:t>
      </w:r>
      <w:r>
        <w:rPr>
          <w:rFonts w:ascii="仿宋_GB2312" w:hAnsi="宋体" w:eastAsia="仿宋_GB2312"/>
          <w:kern w:val="0"/>
          <w:sz w:val="32"/>
          <w:szCs w:val="32"/>
        </w:rPr>
        <w:t>元，其中：基本支出</w:t>
      </w:r>
      <w:r>
        <w:rPr>
          <w:rFonts w:hint="eastAsia" w:ascii="仿宋_GB2312" w:hAnsi="宋体" w:eastAsia="仿宋_GB2312"/>
          <w:kern w:val="0"/>
          <w:sz w:val="32"/>
          <w:szCs w:val="32"/>
        </w:rPr>
        <w:t>2592117.00</w:t>
      </w:r>
      <w:r>
        <w:rPr>
          <w:rFonts w:ascii="仿宋_GB2312" w:hAnsi="宋体" w:eastAsia="仿宋_GB2312"/>
          <w:kern w:val="0"/>
          <w:sz w:val="32"/>
          <w:szCs w:val="32"/>
        </w:rPr>
        <w:t>元，占</w:t>
      </w:r>
      <w:r>
        <w:rPr>
          <w:rFonts w:hint="eastAsia" w:ascii="仿宋_GB2312" w:hAnsi="宋体" w:eastAsia="仿宋_GB2312"/>
          <w:kern w:val="0"/>
          <w:sz w:val="32"/>
          <w:szCs w:val="32"/>
        </w:rPr>
        <w:t>6.38</w:t>
      </w:r>
      <w:r>
        <w:rPr>
          <w:rFonts w:ascii="仿宋_GB2312" w:hAnsi="宋体" w:eastAsia="仿宋_GB2312"/>
          <w:kern w:val="0"/>
          <w:sz w:val="32"/>
          <w:szCs w:val="32"/>
        </w:rPr>
        <w:t>%；项目支出</w:t>
      </w:r>
      <w:r>
        <w:rPr>
          <w:rFonts w:hint="eastAsia" w:ascii="仿宋_GB2312" w:hAnsi="宋体" w:eastAsia="仿宋_GB2312"/>
          <w:kern w:val="0"/>
          <w:sz w:val="32"/>
          <w:szCs w:val="32"/>
        </w:rPr>
        <w:t>900000.00</w:t>
      </w:r>
      <w:r>
        <w:rPr>
          <w:rFonts w:ascii="仿宋_GB2312" w:hAnsi="宋体" w:eastAsia="仿宋_GB2312"/>
          <w:kern w:val="0"/>
          <w:sz w:val="32"/>
          <w:szCs w:val="32"/>
        </w:rPr>
        <w:t>元，占</w:t>
      </w:r>
      <w:r>
        <w:rPr>
          <w:rFonts w:hint="eastAsia" w:ascii="仿宋_GB2312" w:hAnsi="宋体" w:eastAsia="仿宋_GB2312"/>
          <w:kern w:val="0"/>
          <w:sz w:val="32"/>
          <w:szCs w:val="32"/>
        </w:rPr>
        <w:t>2.22</w:t>
      </w:r>
      <w:r>
        <w:rPr>
          <w:rFonts w:ascii="仿宋_GB2312" w:hAnsi="宋体" w:eastAsia="仿宋_GB2312"/>
          <w:kern w:val="0"/>
          <w:sz w:val="32"/>
          <w:szCs w:val="32"/>
        </w:rPr>
        <w:t>%；经营支出</w:t>
      </w:r>
      <w:r>
        <w:rPr>
          <w:rFonts w:hint="eastAsia" w:ascii="仿宋_GB2312" w:hAnsi="宋体" w:eastAsia="仿宋_GB2312"/>
          <w:kern w:val="0"/>
          <w:sz w:val="32"/>
          <w:szCs w:val="32"/>
        </w:rPr>
        <w:t>37122311.41</w:t>
      </w:r>
      <w:r>
        <w:rPr>
          <w:rFonts w:ascii="仿宋_GB2312" w:hAnsi="宋体" w:eastAsia="仿宋_GB2312"/>
          <w:kern w:val="0"/>
          <w:sz w:val="32"/>
          <w:szCs w:val="32"/>
        </w:rPr>
        <w:t>元，占</w:t>
      </w:r>
      <w:r>
        <w:rPr>
          <w:rFonts w:hint="eastAsia" w:ascii="仿宋_GB2312" w:hAnsi="宋体" w:eastAsia="仿宋_GB2312"/>
          <w:kern w:val="0"/>
          <w:sz w:val="32"/>
          <w:szCs w:val="32"/>
        </w:rPr>
        <w:t>91.40</w:t>
      </w:r>
      <w:r>
        <w:rPr>
          <w:rFonts w:ascii="仿宋_GB2312" w:hAnsi="宋体" w:eastAsia="仿宋_GB2312"/>
          <w:kern w:val="0"/>
          <w:sz w:val="32"/>
          <w:szCs w:val="32"/>
        </w:rPr>
        <w:t>%。</w:t>
      </w:r>
    </w:p>
    <w:p>
      <w:pPr>
        <w:spacing w:line="540" w:lineRule="exact"/>
        <w:ind w:firstLine="635" w:firstLineChars="0"/>
        <w:outlineLvl w:val="1"/>
        <w:rPr>
          <w:rFonts w:ascii="楷体_GB2312" w:hAnsi="楷体_GB2312" w:eastAsia="楷体_GB2312" w:cs="楷体_GB2312"/>
          <w:b/>
          <w:bCs/>
          <w:kern w:val="0"/>
          <w:sz w:val="32"/>
          <w:szCs w:val="32"/>
          <w:rPrChange w:id="167" w:author="石磊" w:date="2017-08-01T15:08:00Z">
            <w:rPr>
              <w:rFonts w:ascii="仿宋_GB2312" w:hAnsi="宋体" w:eastAsia="仿宋_GB2312"/>
              <w:b/>
              <w:kern w:val="0"/>
              <w:sz w:val="32"/>
              <w:szCs w:val="32"/>
            </w:rPr>
          </w:rPrChange>
        </w:rPr>
        <w:pPrChange w:id="166" w:author="石磊" w:date="2017-08-01T15:28:00Z">
          <w:pPr>
            <w:spacing w:line="580" w:lineRule="exact"/>
            <w:ind w:firstLine="635" w:firstLineChars="196"/>
            <w:outlineLvl w:val="1"/>
          </w:pPr>
        </w:pPrChange>
      </w:pP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Change w:id="168" w:author="石磊" w:date="2017-08-01T15:08:00Z">
            <w:rPr>
              <w:rFonts w:hint="eastAsia" w:ascii="仿宋_GB2312" w:hAnsi="宋体" w:eastAsia="仿宋_GB2312"/>
              <w:b/>
              <w:kern w:val="0"/>
              <w:sz w:val="32"/>
              <w:szCs w:val="32"/>
            </w:rPr>
          </w:rPrChange>
        </w:rPr>
        <w:t>四、财政拨款收入支出决算总体情况说明</w:t>
      </w:r>
    </w:p>
    <w:p>
      <w:pPr>
        <w:spacing w:line="540" w:lineRule="exact"/>
        <w:ind w:firstLine="538" w:firstLineChars="168"/>
        <w:outlineLvl w:val="1"/>
        <w:rPr>
          <w:rFonts w:ascii="仿宋_GB2312" w:hAnsi="宋体" w:eastAsia="仿宋_GB2312"/>
          <w:kern w:val="0"/>
          <w:sz w:val="32"/>
          <w:szCs w:val="32"/>
        </w:rPr>
        <w:pPrChange w:id="169" w:author="石磊" w:date="2017-08-01T15:28:00Z">
          <w:pPr>
            <w:spacing w:line="580" w:lineRule="exact"/>
            <w:ind w:firstLine="538" w:firstLineChars="168"/>
            <w:outlineLvl w:val="1"/>
          </w:pPr>
        </w:pPrChange>
      </w:pPr>
      <w:r>
        <w:rPr>
          <w:rFonts w:hint="eastAsia" w:ascii="仿宋_GB2312" w:hAnsi="宋体" w:eastAsia="仿宋_GB2312"/>
          <w:kern w:val="0"/>
          <w:sz w:val="32"/>
          <w:szCs w:val="32"/>
        </w:rPr>
        <w:t xml:space="preserve">    </w:t>
      </w:r>
      <w:r>
        <w:rPr>
          <w:rFonts w:ascii="仿宋_GB2312" w:hAnsi="宋体" w:eastAsia="仿宋_GB2312"/>
          <w:kern w:val="0"/>
          <w:sz w:val="32"/>
          <w:szCs w:val="32"/>
        </w:rPr>
        <w:t>201</w:t>
      </w:r>
      <w:r>
        <w:rPr>
          <w:rFonts w:hint="eastAsia" w:ascii="仿宋_GB2312" w:hAnsi="宋体" w:eastAsia="仿宋_GB2312"/>
          <w:kern w:val="0"/>
          <w:sz w:val="32"/>
          <w:szCs w:val="32"/>
        </w:rPr>
        <w:t>7年度财政拨款</w:t>
      </w:r>
      <w:r>
        <w:rPr>
          <w:rFonts w:ascii="仿宋_GB2312" w:hAnsi="宋体" w:eastAsia="仿宋_GB2312"/>
          <w:kern w:val="0"/>
          <w:sz w:val="32"/>
          <w:szCs w:val="32"/>
        </w:rPr>
        <w:t>收入总计</w:t>
      </w:r>
      <w:r>
        <w:rPr>
          <w:rFonts w:hint="eastAsia" w:ascii="仿宋_GB2312" w:hAnsi="宋体" w:eastAsia="仿宋_GB2312"/>
          <w:kern w:val="0"/>
          <w:sz w:val="32"/>
          <w:szCs w:val="32"/>
        </w:rPr>
        <w:t>3492117.00</w:t>
      </w:r>
      <w:r>
        <w:rPr>
          <w:rFonts w:ascii="仿宋_GB2312" w:hAnsi="宋体" w:eastAsia="仿宋_GB2312"/>
          <w:kern w:val="0"/>
          <w:sz w:val="32"/>
          <w:szCs w:val="32"/>
        </w:rPr>
        <w:t>元，支出总计</w:t>
      </w:r>
      <w:r>
        <w:rPr>
          <w:rFonts w:hint="eastAsia" w:ascii="仿宋_GB2312" w:hAnsi="宋体" w:eastAsia="仿宋_GB2312"/>
          <w:kern w:val="0"/>
          <w:sz w:val="32"/>
          <w:szCs w:val="32"/>
        </w:rPr>
        <w:t>3492117.00</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201</w:t>
      </w:r>
      <w:r>
        <w:rPr>
          <w:rFonts w:hint="eastAsia" w:ascii="仿宋_GB2312" w:hAnsi="宋体" w:eastAsia="仿宋_GB2312"/>
          <w:kern w:val="0"/>
          <w:sz w:val="32"/>
          <w:szCs w:val="32"/>
        </w:rPr>
        <w:t>6年相比，财政拨款收入支总计各减少369499507.00元，下降99.06</w:t>
      </w:r>
      <w:r>
        <w:rPr>
          <w:rFonts w:ascii="仿宋_GB2312" w:hAnsi="宋体" w:eastAsia="仿宋_GB2312"/>
          <w:kern w:val="0"/>
          <w:sz w:val="32"/>
          <w:szCs w:val="32"/>
        </w:rPr>
        <w:t>%</w:t>
      </w:r>
      <w:r>
        <w:rPr>
          <w:rFonts w:hint="eastAsia" w:ascii="仿宋_GB2312" w:hAnsi="宋体" w:eastAsia="仿宋_GB2312"/>
          <w:kern w:val="0"/>
          <w:sz w:val="32"/>
          <w:szCs w:val="32"/>
        </w:rPr>
        <w:t>，主要原因是2016年度黄河出版传媒集团代政府持股3.6亿元入股黄河农村商业银行，在财政拨款收入和支出中均有反映</w:t>
      </w:r>
      <w:r>
        <w:rPr>
          <w:rFonts w:ascii="仿宋_GB2312" w:hAnsi="宋体" w:eastAsia="仿宋_GB2312"/>
          <w:kern w:val="0"/>
          <w:sz w:val="32"/>
          <w:szCs w:val="32"/>
        </w:rPr>
        <w:t>。</w:t>
      </w:r>
    </w:p>
    <w:p>
      <w:pPr>
        <w:spacing w:line="540" w:lineRule="exact"/>
        <w:outlineLvl w:val="1"/>
        <w:rPr>
          <w:rFonts w:ascii="仿宋_GB2312" w:hAnsi="宋体" w:eastAsia="仿宋_GB2312"/>
          <w:kern w:val="0"/>
          <w:sz w:val="32"/>
          <w:szCs w:val="32"/>
        </w:rPr>
        <w:pPrChange w:id="170" w:author="石磊" w:date="2017-08-01T15:28:00Z">
          <w:pPr>
            <w:spacing w:line="580" w:lineRule="exact"/>
            <w:outlineLvl w:val="1"/>
          </w:pPr>
        </w:pPrChange>
      </w:pPr>
      <w:r>
        <w:rPr>
          <w:rFonts w:ascii="仿宋_GB2312" w:hAnsi="宋体" w:eastAsia="仿宋_GB2312"/>
          <w:kern w:val="0"/>
          <w:sz w:val="32"/>
          <w:szCs w:val="32"/>
        </w:rPr>
        <w:t>。</w:t>
      </w:r>
    </w:p>
    <w:p>
      <w:pPr>
        <w:spacing w:line="540" w:lineRule="exact"/>
        <w:ind w:firstLine="648" w:firstLineChars="0"/>
        <w:outlineLvl w:val="1"/>
        <w:rPr>
          <w:rFonts w:ascii="楷体_GB2312" w:hAnsi="楷体_GB2312" w:eastAsia="楷体_GB2312" w:cs="楷体_GB2312"/>
          <w:b/>
          <w:bCs/>
          <w:kern w:val="0"/>
          <w:sz w:val="32"/>
          <w:szCs w:val="32"/>
          <w:rPrChange w:id="172" w:author="石磊" w:date="2017-08-01T15:08:00Z">
            <w:rPr>
              <w:rFonts w:ascii="仿宋_GB2312" w:hAnsi="宋体" w:eastAsia="仿宋_GB2312"/>
              <w:b/>
              <w:kern w:val="0"/>
              <w:sz w:val="32"/>
              <w:szCs w:val="32"/>
            </w:rPr>
          </w:rPrChange>
        </w:rPr>
        <w:pPrChange w:id="171" w:author="石磊" w:date="2017-08-01T15:28:00Z">
          <w:pPr>
            <w:spacing w:line="580" w:lineRule="exact"/>
            <w:ind w:firstLine="648" w:firstLineChars="200"/>
            <w:outlineLvl w:val="1"/>
          </w:pPr>
        </w:pPrChange>
      </w:pP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Change w:id="173" w:author="石磊" w:date="2017-08-01T15:08:00Z">
            <w:rPr>
              <w:rFonts w:hint="eastAsia" w:ascii="仿宋_GB2312" w:hAnsi="宋体" w:eastAsia="仿宋_GB2312"/>
              <w:b/>
              <w:kern w:val="0"/>
              <w:sz w:val="32"/>
              <w:szCs w:val="32"/>
            </w:rPr>
          </w:rPrChange>
        </w:rPr>
        <w:t>五、一般公共预算财政拨款支出决算情况说明</w:t>
      </w:r>
    </w:p>
    <w:p>
      <w:pPr>
        <w:spacing w:line="540" w:lineRule="exact"/>
        <w:ind w:firstLine="642" w:firstLineChars="200"/>
        <w:rPr>
          <w:rFonts w:ascii="仿宋_GB2312" w:hAnsi="仿宋_GB2312" w:eastAsia="仿宋_GB2312" w:cs="仿宋_GB2312"/>
          <w:kern w:val="0"/>
          <w:sz w:val="32"/>
          <w:szCs w:val="32"/>
        </w:rPr>
        <w:pPrChange w:id="174" w:author="石磊" w:date="2017-08-01T15:28:00Z">
          <w:pPr>
            <w:spacing w:line="580" w:lineRule="exact"/>
            <w:ind w:firstLine="470" w:firstLineChars="147"/>
          </w:pPr>
        </w:pPrChange>
      </w:pPr>
      <w:r>
        <w:rPr>
          <w:rFonts w:hint="eastAsia" w:ascii="仿宋_GB2312" w:hAnsi="仿宋_GB2312" w:eastAsia="仿宋_GB2312" w:cs="仿宋_GB2312"/>
          <w:b/>
          <w:kern w:val="0"/>
          <w:sz w:val="32"/>
          <w:szCs w:val="32"/>
          <w:rPrChange w:id="175" w:author="石磊" w:date="2017-08-01T15:08:00Z">
            <w:rPr>
              <w:rFonts w:hint="eastAsia" w:ascii="仿宋_GB2312" w:hAnsi="宋体" w:eastAsia="仿宋_GB2312"/>
              <w:b/>
              <w:kern w:val="0"/>
              <w:sz w:val="32"/>
              <w:szCs w:val="32"/>
            </w:rPr>
          </w:rPrChange>
        </w:rPr>
        <w:t>（一）</w:t>
      </w:r>
      <w:r>
        <w:rPr>
          <w:rFonts w:hint="eastAsia" w:ascii="仿宋_GB2312" w:hAnsi="仿宋_GB2312" w:eastAsia="仿宋_GB2312" w:cs="仿宋_GB2312"/>
          <w:b/>
          <w:bCs/>
          <w:kern w:val="0"/>
          <w:sz w:val="32"/>
          <w:szCs w:val="32"/>
          <w:rPrChange w:id="176" w:author="石磊" w:date="2017-08-01T15:08:00Z">
            <w:rPr>
              <w:rFonts w:hint="eastAsia" w:ascii="仿宋_GB2312" w:hAnsi="宋体" w:eastAsia="仿宋_GB2312"/>
              <w:b/>
              <w:kern w:val="0"/>
              <w:sz w:val="32"/>
              <w:szCs w:val="32"/>
            </w:rPr>
          </w:rPrChange>
        </w:rPr>
        <w:t>一般公共预算</w:t>
      </w:r>
      <w:r>
        <w:rPr>
          <w:rFonts w:hint="eastAsia" w:ascii="仿宋_GB2312" w:hAnsi="仿宋_GB2312" w:eastAsia="仿宋_GB2312" w:cs="仿宋_GB2312"/>
          <w:b/>
          <w:bCs/>
          <w:kern w:val="0"/>
          <w:sz w:val="32"/>
          <w:szCs w:val="32"/>
        </w:rPr>
        <w:t>财政拨款支出决算</w:t>
      </w:r>
      <w:r>
        <w:rPr>
          <w:rFonts w:hint="eastAsia" w:ascii="仿宋_GB2312" w:hAnsi="仿宋_GB2312" w:eastAsia="仿宋_GB2312" w:cs="仿宋_GB2312"/>
          <w:b/>
          <w:kern w:val="0"/>
          <w:sz w:val="32"/>
          <w:szCs w:val="32"/>
          <w:rPrChange w:id="177" w:author="石磊" w:date="2017-08-01T15:08:00Z">
            <w:rPr>
              <w:rFonts w:hint="eastAsia" w:ascii="仿宋_GB2312" w:hAnsi="宋体" w:eastAsia="仿宋_GB2312"/>
              <w:b/>
              <w:kern w:val="0"/>
              <w:sz w:val="32"/>
              <w:szCs w:val="32"/>
            </w:rPr>
          </w:rPrChange>
        </w:rPr>
        <w:t>总体情况</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2017年度</w:t>
      </w:r>
      <w:r>
        <w:rPr>
          <w:rFonts w:hint="eastAsia" w:ascii="仿宋_GB2312" w:hAnsi="仿宋_GB2312" w:eastAsia="仿宋_GB2312" w:cs="仿宋_GB2312"/>
          <w:b w:val="0"/>
          <w:kern w:val="0"/>
          <w:sz w:val="32"/>
          <w:szCs w:val="32"/>
          <w:rPrChange w:id="178" w:author="石磊" w:date="2017-08-01T15:08:00Z">
            <w:rPr>
              <w:rFonts w:hint="eastAsia" w:ascii="仿宋_GB2312" w:hAnsi="宋体" w:eastAsia="仿宋_GB2312"/>
              <w:b/>
              <w:kern w:val="0"/>
              <w:sz w:val="32"/>
              <w:szCs w:val="32"/>
            </w:rPr>
          </w:rPrChange>
        </w:rPr>
        <w:t>一般公共预算</w:t>
      </w:r>
      <w:r>
        <w:rPr>
          <w:rFonts w:hint="eastAsia" w:ascii="仿宋_GB2312" w:hAnsi="仿宋_GB2312" w:eastAsia="仿宋_GB2312" w:cs="仿宋_GB2312"/>
          <w:kern w:val="0"/>
          <w:sz w:val="32"/>
          <w:szCs w:val="32"/>
        </w:rPr>
        <w:t>财政拨款支出3492117.00元，占本年支出合计的8.60%。与2016年相比，</w:t>
      </w:r>
      <w:r>
        <w:rPr>
          <w:rFonts w:hint="eastAsia" w:ascii="仿宋_GB2312" w:hAnsi="仿宋_GB2312" w:eastAsia="仿宋_GB2312" w:cs="仿宋_GB2312"/>
          <w:b w:val="0"/>
          <w:kern w:val="0"/>
          <w:sz w:val="32"/>
          <w:szCs w:val="32"/>
          <w:rPrChange w:id="179" w:author="石磊" w:date="2017-08-01T15:08:00Z">
            <w:rPr>
              <w:rFonts w:hint="eastAsia" w:ascii="仿宋_GB2312" w:hAnsi="宋体" w:eastAsia="仿宋_GB2312"/>
              <w:b/>
              <w:kern w:val="0"/>
              <w:sz w:val="32"/>
              <w:szCs w:val="32"/>
            </w:rPr>
          </w:rPrChange>
        </w:rPr>
        <w:t>一般公共预算</w:t>
      </w:r>
      <w:r>
        <w:rPr>
          <w:rFonts w:hint="eastAsia" w:ascii="仿宋_GB2312" w:hAnsi="仿宋_GB2312" w:eastAsia="仿宋_GB2312" w:cs="仿宋_GB2312"/>
          <w:kern w:val="0"/>
          <w:sz w:val="32"/>
          <w:szCs w:val="32"/>
        </w:rPr>
        <w:t>财政拨款支出减少999507元，下降22.25%，主要原因一是上年度含半年退休人员工资,二是本年度过世1位离休人员，离休人员工资减少。</w:t>
      </w:r>
    </w:p>
    <w:p>
      <w:pPr>
        <w:spacing w:line="540" w:lineRule="exact"/>
        <w:ind w:firstLine="655" w:firstLineChars="204"/>
        <w:rPr>
          <w:rFonts w:ascii="仿宋_GB2312" w:hAnsi="仿宋_GB2312" w:eastAsia="仿宋_GB2312" w:cs="仿宋_GB2312"/>
          <w:b/>
          <w:kern w:val="0"/>
          <w:sz w:val="32"/>
          <w:szCs w:val="32"/>
        </w:rPr>
        <w:pPrChange w:id="180" w:author="石磊" w:date="2017-08-01T15:28:00Z">
          <w:pPr>
            <w:spacing w:line="580" w:lineRule="exact"/>
            <w:ind w:firstLine="470" w:firstLineChars="147"/>
          </w:pPr>
        </w:pPrChange>
      </w:pPr>
      <w:r>
        <w:rPr>
          <w:rFonts w:ascii="仿宋_GB2312" w:hAnsi="仿宋_GB2312" w:eastAsia="仿宋_GB2312" w:cs="仿宋_GB2312"/>
          <w:b/>
          <w:kern w:val="0"/>
          <w:sz w:val="32"/>
          <w:szCs w:val="32"/>
          <w:rPrChange w:id="181" w:author="石磊" w:date="2017-08-01T15:09:00Z">
            <w:rPr>
              <w:rFonts w:ascii="仿宋_GB2312" w:hAnsi="宋体" w:eastAsia="仿宋_GB2312"/>
              <w:b/>
              <w:kern w:val="0"/>
              <w:sz w:val="32"/>
              <w:szCs w:val="32"/>
            </w:rPr>
          </w:rPrChange>
        </w:rPr>
        <w:t>（二）</w:t>
      </w:r>
      <w:r>
        <w:rPr>
          <w:rFonts w:hint="eastAsia" w:ascii="仿宋_GB2312" w:hAnsi="仿宋_GB2312" w:eastAsia="仿宋_GB2312" w:cs="仿宋_GB2312"/>
          <w:b/>
          <w:bCs/>
          <w:kern w:val="0"/>
          <w:sz w:val="32"/>
          <w:szCs w:val="32"/>
          <w:rPrChange w:id="182" w:author="石磊" w:date="2017-08-01T15:08:00Z">
            <w:rPr>
              <w:rFonts w:hint="eastAsia" w:ascii="仿宋_GB2312" w:hAnsi="宋体" w:eastAsia="仿宋_GB2312"/>
              <w:b/>
              <w:kern w:val="0"/>
              <w:sz w:val="32"/>
              <w:szCs w:val="32"/>
            </w:rPr>
          </w:rPrChange>
        </w:rPr>
        <w:t>一般公共预算</w:t>
      </w:r>
      <w:r>
        <w:rPr>
          <w:rFonts w:hint="eastAsia" w:ascii="仿宋_GB2312" w:hAnsi="仿宋_GB2312" w:eastAsia="仿宋_GB2312" w:cs="仿宋_GB2312"/>
          <w:b/>
          <w:bCs/>
          <w:kern w:val="0"/>
          <w:sz w:val="32"/>
          <w:szCs w:val="32"/>
        </w:rPr>
        <w:t>财政拨款支出决算</w:t>
      </w:r>
      <w:r>
        <w:rPr>
          <w:rFonts w:ascii="仿宋_GB2312" w:hAnsi="仿宋_GB2312" w:eastAsia="仿宋_GB2312" w:cs="仿宋_GB2312"/>
          <w:b/>
          <w:kern w:val="0"/>
          <w:sz w:val="32"/>
          <w:szCs w:val="32"/>
          <w:rPrChange w:id="183" w:author="石磊" w:date="2017-08-01T15:09:00Z">
            <w:rPr>
              <w:rFonts w:ascii="仿宋_GB2312" w:hAnsi="宋体" w:eastAsia="仿宋_GB2312"/>
              <w:b/>
              <w:kern w:val="0"/>
              <w:sz w:val="32"/>
              <w:szCs w:val="32"/>
            </w:rPr>
          </w:rPrChange>
        </w:rPr>
        <w:t>结构情况</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2017年度</w:t>
      </w:r>
      <w:r>
        <w:rPr>
          <w:rFonts w:hint="eastAsia" w:ascii="仿宋_GB2312" w:hAnsi="仿宋_GB2312" w:eastAsia="仿宋_GB2312" w:cs="仿宋_GB2312"/>
          <w:b w:val="0"/>
          <w:kern w:val="0"/>
          <w:sz w:val="32"/>
          <w:szCs w:val="32"/>
          <w:rPrChange w:id="184" w:author="石磊" w:date="2017-08-01T15:08:00Z">
            <w:rPr>
              <w:rFonts w:hint="eastAsia" w:ascii="仿宋_GB2312" w:hAnsi="宋体" w:eastAsia="仿宋_GB2312"/>
              <w:b/>
              <w:kern w:val="0"/>
              <w:sz w:val="32"/>
              <w:szCs w:val="32"/>
            </w:rPr>
          </w:rPrChange>
        </w:rPr>
        <w:t>一般公共预算</w:t>
      </w:r>
      <w:r>
        <w:rPr>
          <w:rFonts w:hint="eastAsia" w:ascii="仿宋_GB2312" w:hAnsi="仿宋_GB2312" w:eastAsia="仿宋_GB2312" w:cs="仿宋_GB2312"/>
          <w:kern w:val="0"/>
          <w:sz w:val="32"/>
          <w:szCs w:val="32"/>
        </w:rPr>
        <w:t>财政拨款支出3492117.00元，主要用于以下方面：按支出功能分类科目说明：如：一般公共服务类支出500000.00元,占14.32%。文化体育与传媒支出类433700.00元，占12.42%；社会保障和就业支出类2302117.00元，占65.92%；住房保障类支出256300.00元，占7.34%，等等。</w:t>
      </w:r>
    </w:p>
    <w:p>
      <w:pPr>
        <w:spacing w:line="540" w:lineRule="exact"/>
        <w:ind w:firstLine="613" w:firstLineChars="191"/>
        <w:rPr>
          <w:rFonts w:ascii="仿宋_GB2312" w:hAnsi="仿宋_GB2312" w:eastAsia="仿宋_GB2312" w:cs="仿宋_GB2312"/>
          <w:b/>
          <w:kern w:val="0"/>
          <w:sz w:val="32"/>
          <w:szCs w:val="32"/>
        </w:rPr>
        <w:pPrChange w:id="185" w:author="石磊" w:date="2017-08-01T15:28:00Z">
          <w:pPr>
            <w:spacing w:line="580" w:lineRule="exact"/>
            <w:ind w:firstLine="480" w:firstLineChars="150"/>
          </w:pPr>
        </w:pPrChange>
      </w:pPr>
      <w:r>
        <w:rPr>
          <w:rFonts w:ascii="仿宋_GB2312" w:hAnsi="仿宋_GB2312" w:eastAsia="仿宋_GB2312" w:cs="仿宋_GB2312"/>
          <w:b/>
          <w:kern w:val="0"/>
          <w:sz w:val="32"/>
          <w:szCs w:val="32"/>
          <w:rPrChange w:id="186" w:author="石磊" w:date="2017-08-01T15:09:00Z">
            <w:rPr>
              <w:rFonts w:ascii="仿宋_GB2312" w:hAnsi="宋体" w:eastAsia="仿宋_GB2312"/>
              <w:b/>
              <w:kern w:val="0"/>
              <w:sz w:val="32"/>
              <w:szCs w:val="32"/>
            </w:rPr>
          </w:rPrChange>
        </w:rPr>
        <w:t>（三）</w:t>
      </w:r>
      <w:r>
        <w:rPr>
          <w:rFonts w:hint="eastAsia" w:ascii="仿宋_GB2312" w:hAnsi="仿宋_GB2312" w:eastAsia="仿宋_GB2312" w:cs="仿宋_GB2312"/>
          <w:b/>
          <w:bCs/>
          <w:kern w:val="0"/>
          <w:sz w:val="32"/>
          <w:szCs w:val="32"/>
          <w:rPrChange w:id="187" w:author="石磊" w:date="2017-08-01T15:08:00Z">
            <w:rPr>
              <w:rFonts w:hint="eastAsia" w:ascii="仿宋_GB2312" w:hAnsi="宋体" w:eastAsia="仿宋_GB2312"/>
              <w:b/>
              <w:kern w:val="0"/>
              <w:sz w:val="32"/>
              <w:szCs w:val="32"/>
            </w:rPr>
          </w:rPrChange>
        </w:rPr>
        <w:t>一般公共预算</w:t>
      </w:r>
      <w:r>
        <w:rPr>
          <w:rFonts w:hint="eastAsia" w:ascii="仿宋_GB2312" w:hAnsi="仿宋_GB2312" w:eastAsia="仿宋_GB2312" w:cs="仿宋_GB2312"/>
          <w:b/>
          <w:bCs/>
          <w:kern w:val="0"/>
          <w:sz w:val="32"/>
          <w:szCs w:val="32"/>
        </w:rPr>
        <w:t>财政拨款支出决算</w:t>
      </w:r>
      <w:r>
        <w:rPr>
          <w:rFonts w:ascii="仿宋_GB2312" w:hAnsi="仿宋_GB2312" w:eastAsia="仿宋_GB2312" w:cs="仿宋_GB2312"/>
          <w:b/>
          <w:kern w:val="0"/>
          <w:sz w:val="32"/>
          <w:szCs w:val="32"/>
          <w:rPrChange w:id="188" w:author="石磊" w:date="2017-08-01T15:09:00Z">
            <w:rPr>
              <w:rFonts w:ascii="仿宋_GB2312" w:hAnsi="宋体" w:eastAsia="仿宋_GB2312"/>
              <w:b/>
              <w:kern w:val="0"/>
              <w:sz w:val="32"/>
              <w:szCs w:val="32"/>
            </w:rPr>
          </w:rPrChange>
        </w:rPr>
        <w:t>具体情况。</w:t>
      </w:r>
      <w:r>
        <w:rPr>
          <w:rFonts w:hint="eastAsia" w:ascii="仿宋_GB2312" w:hAnsi="仿宋_GB2312" w:eastAsia="仿宋_GB2312" w:cs="仿宋_GB2312"/>
          <w:kern w:val="0"/>
          <w:sz w:val="32"/>
          <w:szCs w:val="32"/>
        </w:rPr>
        <w:t>2017年度</w:t>
      </w:r>
      <w:r>
        <w:rPr>
          <w:rFonts w:hint="eastAsia" w:ascii="仿宋_GB2312" w:hAnsi="仿宋_GB2312" w:eastAsia="仿宋_GB2312" w:cs="仿宋_GB2312"/>
          <w:b w:val="0"/>
          <w:kern w:val="0"/>
          <w:sz w:val="32"/>
          <w:szCs w:val="32"/>
          <w:rPrChange w:id="189" w:author="石磊" w:date="2017-08-01T15:08:00Z">
            <w:rPr>
              <w:rFonts w:hint="eastAsia" w:ascii="仿宋_GB2312" w:hAnsi="宋体" w:eastAsia="仿宋_GB2312"/>
              <w:b/>
              <w:kern w:val="0"/>
              <w:sz w:val="32"/>
              <w:szCs w:val="32"/>
            </w:rPr>
          </w:rPrChange>
        </w:rPr>
        <w:t>一般公共预算</w:t>
      </w:r>
      <w:r>
        <w:rPr>
          <w:rFonts w:hint="eastAsia" w:ascii="仿宋_GB2312" w:hAnsi="仿宋_GB2312" w:eastAsia="仿宋_GB2312" w:cs="仿宋_GB2312"/>
          <w:kern w:val="0"/>
          <w:sz w:val="32"/>
          <w:szCs w:val="32"/>
        </w:rPr>
        <w:t>财政拨款支出年初预算为1582500.00元，支出决算为3492117.00元，完成年初预算的220.67%。决算数大于预算数的主要原因：一是有部分补发离休人员工资；二是2017年度申请了引进人才费用项目资金500000.00元，申请文化产业发展专项支出资金400000.00元。</w:t>
      </w:r>
      <w:r>
        <w:rPr>
          <w:rFonts w:ascii="仿宋_GB2312" w:hAnsi="仿宋_GB2312" w:eastAsia="仿宋_GB2312" w:cs="仿宋_GB2312"/>
          <w:b/>
          <w:kern w:val="0"/>
          <w:sz w:val="32"/>
          <w:szCs w:val="32"/>
        </w:rPr>
        <w:t xml:space="preserve"> </w:t>
      </w:r>
    </w:p>
    <w:p>
      <w:pPr>
        <w:spacing w:line="540" w:lineRule="exact"/>
        <w:ind w:firstLine="809" w:firstLineChars="0"/>
        <w:outlineLvl w:val="1"/>
        <w:rPr>
          <w:rFonts w:ascii="楷体_GB2312" w:hAnsi="楷体_GB2312" w:eastAsia="楷体_GB2312" w:cs="楷体_GB2312"/>
          <w:b/>
          <w:bCs/>
          <w:kern w:val="0"/>
          <w:sz w:val="32"/>
          <w:szCs w:val="32"/>
          <w:rPrChange w:id="191" w:author="石磊" w:date="2017-08-01T15:09:00Z">
            <w:rPr>
              <w:rFonts w:ascii="仿宋_GB2312" w:hAnsi="仿宋" w:eastAsia="仿宋_GB2312"/>
              <w:b/>
              <w:sz w:val="32"/>
              <w:szCs w:val="32"/>
            </w:rPr>
          </w:rPrChange>
        </w:rPr>
        <w:pPrChange w:id="190" w:author="石磊" w:date="2017-08-01T15:28:00Z">
          <w:pPr>
            <w:spacing w:line="580" w:lineRule="exact"/>
            <w:ind w:firstLine="809" w:firstLineChars="250"/>
          </w:pPr>
        </w:pPrChange>
      </w:pP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Change w:id="192" w:author="石磊" w:date="2017-08-01T15:09:00Z">
            <w:rPr>
              <w:rFonts w:hint="eastAsia" w:ascii="仿宋_GB2312" w:hAnsi="宋体" w:eastAsia="仿宋_GB2312"/>
              <w:b/>
              <w:kern w:val="0"/>
              <w:sz w:val="32"/>
              <w:szCs w:val="32"/>
            </w:rPr>
          </w:rPrChange>
        </w:rPr>
        <w:t>六、一般公共预算财政拨款基本支出决算情况说明（按经济分类填列到款级科目）</w:t>
      </w:r>
    </w:p>
    <w:p>
      <w:pPr>
        <w:pStyle w:val="9"/>
        <w:spacing w:line="540" w:lineRule="exact"/>
        <w:ind w:firstLine="640" w:firstLineChars="200"/>
        <w:rPr>
          <w:ins w:id="194" w:author="吴永鹏" w:date="2017-08-01T14:53:00Z"/>
          <w:rFonts w:ascii="仿宋_GB2312" w:hAnsi="宋体" w:eastAsia="仿宋_GB2312" w:cs="Times New Roman"/>
          <w:color w:val="auto"/>
          <w:sz w:val="32"/>
          <w:szCs w:val="32"/>
        </w:rPr>
        <w:pPrChange w:id="193" w:author="石磊" w:date="2017-08-01T15:28:00Z">
          <w:pPr>
            <w:pStyle w:val="9"/>
            <w:ind w:firstLine="640" w:firstLineChars="200"/>
          </w:pPr>
        </w:pPrChange>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7年度一般公共预算财政拨款基本支出2592117.00元，</w:t>
      </w:r>
      <w:r>
        <w:rPr>
          <w:rFonts w:ascii="仿宋_GB2312" w:hAnsi="宋体" w:eastAsia="仿宋_GB2312"/>
          <w:sz w:val="32"/>
          <w:szCs w:val="32"/>
        </w:rPr>
        <w:t>其中：人员经费</w:t>
      </w:r>
      <w:r>
        <w:rPr>
          <w:rFonts w:hint="eastAsia" w:ascii="仿宋_GB2312" w:hAnsi="宋体" w:eastAsia="仿宋_GB2312"/>
          <w:sz w:val="32"/>
          <w:szCs w:val="32"/>
        </w:rPr>
        <w:t>2592117.00</w:t>
      </w:r>
      <w:r>
        <w:rPr>
          <w:rFonts w:ascii="仿宋_GB2312" w:hAnsi="宋体" w:eastAsia="仿宋_GB2312"/>
          <w:sz w:val="32"/>
          <w:szCs w:val="32"/>
        </w:rPr>
        <w:t>元，公用经费</w:t>
      </w:r>
      <w:r>
        <w:rPr>
          <w:rFonts w:hint="eastAsia" w:ascii="仿宋_GB2312" w:hAnsi="宋体" w:eastAsia="仿宋_GB2312"/>
          <w:sz w:val="32"/>
          <w:szCs w:val="32"/>
        </w:rPr>
        <w:t>0</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9"/>
        <w:numPr>
          <w:ins w:id="196" w:author="石磊" w:date=""/>
        </w:numPr>
        <w:spacing w:line="540" w:lineRule="exact"/>
        <w:ind w:firstLine="640" w:firstLineChars="200"/>
        <w:rPr>
          <w:rFonts w:ascii="仿宋_GB2312" w:hAnsi="宋体" w:eastAsia="仿宋_GB2312" w:cs="Times New Roman"/>
          <w:color w:val="auto"/>
          <w:sz w:val="32"/>
          <w:szCs w:val="32"/>
        </w:rPr>
        <w:pPrChange w:id="195" w:author="石磊" w:date="2017-08-01T15:28:00Z">
          <w:pPr>
            <w:pStyle w:val="9"/>
            <w:ind w:firstLine="640" w:firstLineChars="200"/>
          </w:pPr>
        </w:pPrChange>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工资福利支出0元。</w:t>
      </w:r>
    </w:p>
    <w:p>
      <w:pPr>
        <w:pStyle w:val="9"/>
        <w:spacing w:line="540" w:lineRule="exact"/>
        <w:ind w:firstLine="640" w:firstLineChars="200"/>
        <w:rPr>
          <w:rFonts w:ascii="仿宋_GB2312" w:hAnsi="宋体" w:eastAsia="仿宋_GB2312" w:cs="Times New Roman"/>
          <w:color w:val="auto"/>
          <w:sz w:val="32"/>
          <w:szCs w:val="32"/>
        </w:rPr>
        <w:pPrChange w:id="197" w:author="石磊" w:date="2017-08-01T15:28:00Z">
          <w:pPr>
            <w:pStyle w:val="9"/>
            <w:ind w:firstLine="640" w:firstLineChars="200"/>
          </w:pPr>
        </w:pPrChange>
      </w:pPr>
      <w:r>
        <w:rPr>
          <w:rFonts w:ascii="仿宋_GB2312" w:eastAsia="仿宋_GB2312" w:cs="仿宋_GB2312"/>
          <w:sz w:val="32"/>
          <w:szCs w:val="32"/>
        </w:rPr>
        <w:t>2.</w:t>
      </w:r>
      <w:r>
        <w:rPr>
          <w:rFonts w:hint="eastAsia" w:ascii="仿宋_GB2312" w:eastAsia="仿宋_GB2312" w:cs="仿宋_GB2312"/>
          <w:sz w:val="32"/>
          <w:szCs w:val="32"/>
        </w:rPr>
        <w:t>商品和服务支出0元。</w:t>
      </w:r>
    </w:p>
    <w:p>
      <w:pPr>
        <w:pStyle w:val="9"/>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对个人和家庭的补助2592117.00元，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7年度年初预算数增加1009617.00元，增长63.79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，主要原因是补发离休人员工资及发放抚恤金；较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6年决算数减少1899507.00元，降低42.28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，主要原因是16年度含半年退休人员工资。</w:t>
      </w:r>
    </w:p>
    <w:p>
      <w:pPr>
        <w:pStyle w:val="9"/>
        <w:spacing w:line="540" w:lineRule="exact"/>
        <w:ind w:firstLine="640" w:firstLineChars="200"/>
        <w:rPr>
          <w:rFonts w:ascii="仿宋_GB2312" w:hAnsi="宋体" w:eastAsia="仿宋_GB2312" w:cs="Times New Roman"/>
          <w:color w:val="auto"/>
          <w:sz w:val="32"/>
          <w:szCs w:val="32"/>
        </w:rPr>
        <w:pPrChange w:id="198" w:author="石磊" w:date="2017-08-01T15:28:00Z">
          <w:pPr>
            <w:pStyle w:val="9"/>
            <w:ind w:firstLine="640" w:firstLineChars="200"/>
          </w:pPr>
        </w:pPrChange>
      </w:pPr>
      <w:r>
        <w:rPr>
          <w:rFonts w:ascii="仿宋_GB2312" w:eastAsia="仿宋_GB2312" w:cs="仿宋_GB2312"/>
          <w:sz w:val="32"/>
          <w:szCs w:val="32"/>
        </w:rPr>
        <w:t>4.</w:t>
      </w:r>
      <w:r>
        <w:rPr>
          <w:rFonts w:hint="eastAsia" w:ascii="仿宋_GB2312" w:eastAsia="仿宋_GB2312" w:cs="仿宋_GB2312"/>
          <w:sz w:val="32"/>
          <w:szCs w:val="32"/>
        </w:rPr>
        <w:t>其他资本性支出0元。</w:t>
      </w:r>
    </w:p>
    <w:p>
      <w:pPr>
        <w:spacing w:line="540" w:lineRule="exact"/>
        <w:ind w:firstLine="809" w:firstLineChars="0"/>
        <w:outlineLvl w:val="1"/>
        <w:rPr>
          <w:rFonts w:ascii="楷体_GB2312" w:hAnsi="楷体_GB2312" w:eastAsia="楷体_GB2312" w:cs="楷体_GB2312"/>
          <w:b/>
          <w:bCs/>
          <w:kern w:val="0"/>
          <w:sz w:val="32"/>
          <w:szCs w:val="32"/>
          <w:rPrChange w:id="200" w:author="石磊" w:date="2017-08-01T15:10:00Z">
            <w:rPr>
              <w:rFonts w:ascii="仿宋_GB2312" w:hAnsi="宋体" w:eastAsia="仿宋_GB2312"/>
              <w:b/>
              <w:kern w:val="0"/>
              <w:sz w:val="32"/>
              <w:szCs w:val="32"/>
            </w:rPr>
          </w:rPrChange>
        </w:rPr>
        <w:pPrChange w:id="199" w:author="石磊" w:date="2017-08-01T15:28:00Z">
          <w:pPr>
            <w:spacing w:line="580" w:lineRule="exact"/>
            <w:ind w:firstLine="809" w:firstLineChars="250"/>
            <w:outlineLvl w:val="1"/>
          </w:pPr>
        </w:pPrChange>
      </w:pP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Change w:id="201" w:author="石磊" w:date="2017-08-01T15:10:00Z">
            <w:rPr>
              <w:rFonts w:hint="eastAsia" w:ascii="仿宋_GB2312" w:hAnsi="宋体" w:eastAsia="仿宋_GB2312"/>
              <w:b/>
              <w:kern w:val="0"/>
              <w:sz w:val="32"/>
              <w:szCs w:val="32"/>
            </w:rPr>
          </w:rPrChange>
        </w:rPr>
        <w:t>七、一般公共预算财政拨款“三公”经费支出决算情况说明</w:t>
      </w:r>
    </w:p>
    <w:p>
      <w:pPr>
        <w:autoSpaceDE w:val="0"/>
        <w:autoSpaceDN w:val="0"/>
        <w:adjustRightInd w:val="0"/>
        <w:spacing w:line="540" w:lineRule="exact"/>
        <w:ind w:left="477" w:leftChars="227" w:firstLine="154" w:firstLineChars="48"/>
        <w:jc w:val="left"/>
        <w:rPr>
          <w:rFonts w:ascii="仿宋_GB2312" w:hAnsi="仿宋_GB2312" w:eastAsia="仿宋_GB2312" w:cs="仿宋_GB2312"/>
          <w:b/>
          <w:kern w:val="0"/>
          <w:sz w:val="32"/>
          <w:szCs w:val="32"/>
        </w:rPr>
        <w:pPrChange w:id="202" w:author="石磊" w:date="2017-08-01T15:28:00Z">
          <w:pPr>
            <w:autoSpaceDE w:val="0"/>
            <w:autoSpaceDN w:val="0"/>
            <w:adjustRightInd w:val="0"/>
            <w:ind w:left="477" w:leftChars="227" w:firstLine="154" w:firstLineChars="48"/>
            <w:jc w:val="left"/>
          </w:pPr>
        </w:pPrChange>
      </w:pPr>
      <w:r>
        <w:rPr>
          <w:rFonts w:hint="eastAsia" w:ascii="仿宋_GB2312" w:hAnsi="仿宋_GB2312" w:eastAsia="仿宋_GB2312" w:cs="仿宋_GB2312"/>
          <w:b/>
          <w:kern w:val="0"/>
          <w:sz w:val="32"/>
          <w:szCs w:val="32"/>
          <w:rPrChange w:id="203" w:author="石磊" w:date="2017-08-01T15:10:00Z">
            <w:rPr>
              <w:rFonts w:hint="eastAsia" w:ascii="仿宋_GB2312" w:hAnsi="宋体" w:eastAsia="仿宋_GB2312"/>
              <w:b/>
              <w:kern w:val="0"/>
              <w:sz w:val="32"/>
              <w:szCs w:val="32"/>
            </w:rPr>
          </w:rPrChange>
        </w:rPr>
        <w:t>（一）</w:t>
      </w:r>
      <w:r>
        <w:rPr>
          <w:rFonts w:ascii="仿宋_GB2312" w:hAnsi="仿宋_GB2312" w:eastAsia="仿宋_GB2312" w:cs="仿宋_GB2312"/>
          <w:b/>
          <w:kern w:val="0"/>
          <w:sz w:val="32"/>
          <w:szCs w:val="32"/>
          <w:rPrChange w:id="204" w:author="石磊" w:date="2017-08-01T15:10:00Z">
            <w:rPr>
              <w:rFonts w:ascii="仿宋_GB2312" w:hAnsi="宋体" w:eastAsia="仿宋_GB2312"/>
              <w:b/>
              <w:kern w:val="0"/>
              <w:sz w:val="32"/>
              <w:szCs w:val="32"/>
            </w:rPr>
          </w:rPrChange>
        </w:rPr>
        <w:t>“</w:t>
      </w:r>
      <w:r>
        <w:rPr>
          <w:rFonts w:hint="eastAsia" w:ascii="仿宋_GB2312" w:hAnsi="仿宋_GB2312" w:eastAsia="仿宋_GB2312" w:cs="仿宋_GB2312"/>
          <w:b/>
          <w:kern w:val="0"/>
          <w:sz w:val="32"/>
          <w:szCs w:val="32"/>
          <w:rPrChange w:id="205" w:author="石磊" w:date="2017-08-01T15:10:00Z">
            <w:rPr>
              <w:rFonts w:hint="eastAsia" w:ascii="仿宋_GB2312" w:hAnsi="宋体" w:eastAsia="仿宋_GB2312"/>
              <w:b/>
              <w:kern w:val="0"/>
              <w:sz w:val="32"/>
              <w:szCs w:val="32"/>
            </w:rPr>
          </w:rPrChange>
        </w:rPr>
        <w:t>三公</w:t>
      </w:r>
      <w:r>
        <w:rPr>
          <w:rFonts w:ascii="仿宋_GB2312" w:hAnsi="仿宋_GB2312" w:eastAsia="仿宋_GB2312" w:cs="仿宋_GB2312"/>
          <w:b/>
          <w:kern w:val="0"/>
          <w:sz w:val="32"/>
          <w:szCs w:val="32"/>
          <w:rPrChange w:id="206" w:author="石磊" w:date="2017-08-01T15:10:00Z">
            <w:rPr>
              <w:rFonts w:ascii="仿宋_GB2312" w:hAnsi="宋体" w:eastAsia="仿宋_GB2312"/>
              <w:b/>
              <w:kern w:val="0"/>
              <w:sz w:val="32"/>
              <w:szCs w:val="32"/>
            </w:rPr>
          </w:rPrChange>
        </w:rPr>
        <w:t>”</w:t>
      </w:r>
      <w:r>
        <w:rPr>
          <w:rFonts w:hint="eastAsia" w:ascii="仿宋_GB2312" w:hAnsi="仿宋_GB2312" w:eastAsia="仿宋_GB2312" w:cs="仿宋_GB2312"/>
          <w:b/>
          <w:kern w:val="0"/>
          <w:sz w:val="32"/>
          <w:szCs w:val="32"/>
          <w:rPrChange w:id="207" w:author="石磊" w:date="2017-08-01T15:10:00Z">
            <w:rPr>
              <w:rFonts w:hint="eastAsia" w:ascii="仿宋_GB2312" w:hAnsi="宋体" w:eastAsia="仿宋_GB2312"/>
              <w:b/>
              <w:kern w:val="0"/>
              <w:sz w:val="32"/>
              <w:szCs w:val="32"/>
            </w:rPr>
          </w:rPrChange>
        </w:rPr>
        <w:t>经费</w:t>
      </w:r>
      <w:r>
        <w:rPr>
          <w:rFonts w:hint="eastAsia" w:ascii="仿宋_GB2312" w:hAnsi="仿宋_GB2312" w:eastAsia="仿宋_GB2312" w:cs="仿宋_GB2312"/>
          <w:b/>
          <w:kern w:val="0"/>
          <w:sz w:val="32"/>
          <w:szCs w:val="32"/>
        </w:rPr>
        <w:t>一般公共预算</w:t>
      </w:r>
      <w:r>
        <w:rPr>
          <w:rFonts w:hint="eastAsia" w:ascii="仿宋_GB2312" w:hAnsi="仿宋_GB2312" w:eastAsia="仿宋_GB2312" w:cs="仿宋_GB2312"/>
          <w:b/>
          <w:kern w:val="0"/>
          <w:sz w:val="32"/>
          <w:szCs w:val="32"/>
          <w:rPrChange w:id="208" w:author="石磊" w:date="2017-08-01T15:10:00Z">
            <w:rPr>
              <w:rFonts w:hint="eastAsia" w:ascii="仿宋_GB2312" w:hAnsi="宋体" w:eastAsia="仿宋_GB2312"/>
              <w:b/>
              <w:kern w:val="0"/>
              <w:sz w:val="32"/>
              <w:szCs w:val="32"/>
            </w:rPr>
          </w:rPrChange>
        </w:rPr>
        <w:t>财政拨款支出决算</w:t>
      </w:r>
    </w:p>
    <w:p>
      <w:pPr>
        <w:autoSpaceDE w:val="0"/>
        <w:autoSpaceDN w:val="0"/>
        <w:adjustRightInd w:val="0"/>
        <w:spacing w:line="540" w:lineRule="exact"/>
        <w:ind w:left="0" w:leftChars="0" w:firstLine="150" w:firstLineChars="47"/>
        <w:jc w:val="left"/>
        <w:rPr>
          <w:rFonts w:ascii="仿宋_GB2312" w:hAnsi="仿宋_GB2312" w:eastAsia="仿宋_GB2312" w:cs="仿宋_GB2312"/>
          <w:b/>
          <w:kern w:val="0"/>
          <w:sz w:val="32"/>
          <w:szCs w:val="32"/>
        </w:rPr>
        <w:pPrChange w:id="209" w:author="石磊" w:date="2017-08-01T15:28:00Z">
          <w:pPr>
            <w:autoSpaceDE w:val="0"/>
            <w:autoSpaceDN w:val="0"/>
            <w:adjustRightInd w:val="0"/>
            <w:ind w:left="2" w:leftChars="1" w:firstLine="640" w:firstLineChars="200"/>
            <w:jc w:val="left"/>
          </w:pPr>
        </w:pPrChange>
      </w:pPr>
      <w:r>
        <w:rPr>
          <w:rFonts w:hint="eastAsia" w:ascii="仿宋_GB2312" w:hAnsi="仿宋_GB2312" w:eastAsia="仿宋_GB2312" w:cs="仿宋_GB2312"/>
          <w:b/>
          <w:kern w:val="0"/>
          <w:sz w:val="32"/>
          <w:szCs w:val="32"/>
        </w:rPr>
        <w:t>总</w:t>
      </w:r>
      <w:r>
        <w:rPr>
          <w:rFonts w:hint="eastAsia" w:ascii="仿宋_GB2312" w:hAnsi="仿宋_GB2312" w:eastAsia="仿宋_GB2312" w:cs="仿宋_GB2312"/>
          <w:b/>
          <w:kern w:val="0"/>
          <w:sz w:val="32"/>
          <w:szCs w:val="32"/>
          <w:rPrChange w:id="210" w:author="石磊" w:date="2017-08-01T15:10:00Z">
            <w:rPr>
              <w:rFonts w:hint="eastAsia" w:ascii="仿宋_GB2312" w:hAnsi="宋体" w:eastAsia="仿宋_GB2312"/>
              <w:b/>
              <w:kern w:val="0"/>
              <w:sz w:val="32"/>
              <w:szCs w:val="32"/>
            </w:rPr>
          </w:rPrChange>
        </w:rPr>
        <w:t>体情况说明</w:t>
      </w:r>
      <w:r>
        <w:rPr>
          <w:rFonts w:hint="eastAsia" w:ascii="仿宋_GB2312" w:hAnsi="仿宋_GB2312" w:eastAsia="仿宋_GB2312" w:cs="仿宋_GB2312"/>
          <w:b/>
          <w:kern w:val="0"/>
          <w:sz w:val="32"/>
          <w:szCs w:val="32"/>
        </w:rPr>
        <w:t>。</w:t>
      </w:r>
    </w:p>
    <w:p>
      <w:pPr>
        <w:autoSpaceDE w:val="0"/>
        <w:autoSpaceDN w:val="0"/>
        <w:adjustRightInd w:val="0"/>
        <w:spacing w:line="540" w:lineRule="exact"/>
        <w:ind w:firstLine="150" w:firstLineChars="47"/>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黄河出版传媒集团为文化单位转企改制企业，无三公经费相关数据，企业各项费用为企业自行负担费用。</w:t>
      </w:r>
    </w:p>
    <w:p>
      <w:pPr>
        <w:spacing w:line="540" w:lineRule="exact"/>
        <w:ind w:firstLine="648" w:firstLineChars="0"/>
        <w:outlineLvl w:val="1"/>
        <w:rPr>
          <w:rFonts w:ascii="楷体_GB2312" w:hAnsi="楷体_GB2312" w:eastAsia="楷体_GB2312" w:cs="楷体_GB2312"/>
          <w:b/>
          <w:bCs/>
          <w:kern w:val="0"/>
          <w:sz w:val="32"/>
          <w:szCs w:val="32"/>
          <w:rPrChange w:id="212" w:author="石磊" w:date="2017-08-01T15:10:00Z">
            <w:rPr>
              <w:rFonts w:ascii="仿宋_GB2312" w:hAnsi="宋体" w:eastAsia="仿宋_GB2312"/>
              <w:b/>
              <w:kern w:val="0"/>
              <w:sz w:val="32"/>
              <w:szCs w:val="32"/>
            </w:rPr>
          </w:rPrChange>
        </w:rPr>
        <w:pPrChange w:id="211" w:author="石磊" w:date="2017-08-01T15:28:00Z">
          <w:pPr>
            <w:spacing w:line="580" w:lineRule="exact"/>
            <w:ind w:firstLine="648" w:firstLineChars="200"/>
            <w:outlineLvl w:val="1"/>
          </w:pPr>
        </w:pPrChange>
      </w:pP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Change w:id="213" w:author="石磊" w:date="2017-08-01T15:10:00Z">
            <w:rPr>
              <w:rFonts w:hint="eastAsia" w:ascii="仿宋_GB2312" w:hAnsi="宋体" w:eastAsia="仿宋_GB2312"/>
              <w:b/>
              <w:kern w:val="0"/>
              <w:sz w:val="32"/>
              <w:szCs w:val="32"/>
            </w:rPr>
          </w:rPrChange>
        </w:rPr>
        <w:t>八、政府性基金预算财政拨款收入支出决算情况说明</w:t>
      </w:r>
    </w:p>
    <w:p>
      <w:pPr>
        <w:pStyle w:val="9"/>
        <w:spacing w:line="540" w:lineRule="exact"/>
        <w:ind w:firstLine="640" w:firstLineChars="200"/>
        <w:rPr>
          <w:rFonts w:ascii="仿宋_GB2312" w:hAnsi="宋体" w:eastAsia="仿宋_GB2312" w:cs="Times New Roman"/>
          <w:color w:val="auto"/>
          <w:sz w:val="32"/>
          <w:szCs w:val="32"/>
        </w:rPr>
        <w:pPrChange w:id="214" w:author="石磊" w:date="2017-08-01T15:28:00Z">
          <w:pPr>
            <w:pStyle w:val="9"/>
            <w:ind w:firstLine="640" w:firstLineChars="200"/>
          </w:pPr>
        </w:pPrChange>
      </w:pPr>
      <w:r>
        <w:rPr>
          <w:rFonts w:hint="eastAsia" w:ascii="仿宋_GB2312" w:hAnsi="宋体" w:eastAsia="仿宋_GB2312" w:cs="Times New Roman"/>
          <w:color w:val="auto"/>
          <w:sz w:val="32"/>
          <w:szCs w:val="32"/>
        </w:rPr>
        <w:t>黄河出版传媒集团2017年度无政府基金预算财政拨款收入及支出数据。</w:t>
      </w:r>
      <w:r>
        <w:rPr>
          <w:rFonts w:ascii="仿宋_GB2312" w:hAnsi="宋体" w:eastAsia="仿宋_GB2312" w:cs="Times New Roman"/>
          <w:color w:val="auto"/>
          <w:sz w:val="32"/>
          <w:szCs w:val="32"/>
        </w:rPr>
        <w:t xml:space="preserve"> </w:t>
      </w:r>
    </w:p>
    <w:p>
      <w:pPr>
        <w:spacing w:line="540" w:lineRule="exact"/>
        <w:ind w:firstLine="648" w:firstLineChars="0"/>
        <w:outlineLvl w:val="1"/>
        <w:rPr>
          <w:rFonts w:ascii="楷体_GB2312" w:hAnsi="楷体_GB2312" w:eastAsia="楷体_GB2312" w:cs="楷体_GB2312"/>
          <w:b/>
          <w:bCs/>
          <w:kern w:val="0"/>
          <w:sz w:val="32"/>
          <w:szCs w:val="32"/>
          <w:rPrChange w:id="216" w:author="石磊" w:date="2017-08-01T15:10:00Z">
            <w:rPr>
              <w:rFonts w:ascii="仿宋_GB2312" w:hAnsi="宋体" w:eastAsia="仿宋_GB2312"/>
              <w:b/>
              <w:kern w:val="0"/>
              <w:sz w:val="32"/>
              <w:szCs w:val="32"/>
            </w:rPr>
          </w:rPrChange>
        </w:rPr>
        <w:pPrChange w:id="215" w:author="石磊" w:date="2017-08-01T15:28:00Z">
          <w:pPr>
            <w:spacing w:line="580" w:lineRule="exact"/>
            <w:ind w:firstLine="648" w:firstLineChars="200"/>
            <w:outlineLvl w:val="1"/>
          </w:pPr>
        </w:pPrChange>
      </w:pP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Change w:id="217" w:author="石磊" w:date="2017-08-01T15:10:00Z">
            <w:rPr>
              <w:rFonts w:hint="eastAsia" w:ascii="仿宋_GB2312" w:hAnsi="宋体" w:eastAsia="仿宋_GB2312"/>
              <w:b/>
              <w:kern w:val="0"/>
              <w:sz w:val="32"/>
              <w:szCs w:val="32"/>
            </w:rPr>
          </w:rPrChange>
        </w:rPr>
        <w:t>九、其他重要事项的情况说明</w:t>
      </w:r>
    </w:p>
    <w:p>
      <w:pPr>
        <w:snapToGrid w:val="0"/>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单位为文化单位转企改制的企业，无三公经费事项，车辆维护费为企业自行负担费用。另企业新增固定资产为企业自行负担，所以在其他资本性支出中不反映。本年度期末结余为企业经营结余,在其他结余分配项目里反应。</w:t>
      </w:r>
    </w:p>
    <w:p>
      <w:pPr>
        <w:spacing w:line="540" w:lineRule="exact"/>
        <w:ind w:firstLine="642" w:firstLineChars="200"/>
        <w:outlineLvl w:val="1"/>
        <w:rPr>
          <w:rFonts w:ascii="仿宋_GB2312" w:hAnsi="仿宋_GB2312" w:eastAsia="仿宋_GB2312" w:cs="仿宋_GB2312"/>
          <w:b/>
          <w:kern w:val="0"/>
          <w:sz w:val="32"/>
          <w:szCs w:val="32"/>
          <w:rPrChange w:id="219" w:author="石磊" w:date="2017-08-01T15:11:00Z">
            <w:rPr>
              <w:rFonts w:ascii="仿宋_GB2312" w:hAnsi="宋体" w:eastAsia="仿宋_GB2312"/>
              <w:b/>
              <w:kern w:val="0"/>
              <w:sz w:val="32"/>
              <w:szCs w:val="32"/>
            </w:rPr>
          </w:rPrChange>
        </w:rPr>
        <w:pPrChange w:id="218" w:author="石磊" w:date="2017-08-01T15:28:00Z">
          <w:pPr>
            <w:spacing w:line="580" w:lineRule="exact"/>
            <w:ind w:firstLine="480" w:firstLineChars="150"/>
            <w:outlineLvl w:val="1"/>
          </w:pPr>
        </w:pPrChange>
      </w:pPr>
      <w:r>
        <w:rPr>
          <w:rFonts w:hint="eastAsia" w:ascii="仿宋_GB2312" w:hAnsi="仿宋_GB2312" w:eastAsia="仿宋_GB2312" w:cs="仿宋_GB2312"/>
          <w:b/>
          <w:kern w:val="0"/>
          <w:sz w:val="32"/>
          <w:szCs w:val="32"/>
          <w:rPrChange w:id="220" w:author="石磊" w:date="2017-08-01T15:11:00Z">
            <w:rPr>
              <w:rFonts w:hint="eastAsia" w:ascii="仿宋_GB2312" w:hAnsi="宋体" w:eastAsia="仿宋_GB2312"/>
              <w:b/>
              <w:kern w:val="0"/>
              <w:sz w:val="32"/>
              <w:szCs w:val="32"/>
            </w:rPr>
          </w:rPrChange>
        </w:rPr>
        <w:t>（一）机关运行经费支出情况说明</w:t>
      </w:r>
      <w:r>
        <w:rPr>
          <w:rFonts w:hint="eastAsia" w:ascii="仿宋_GB2312" w:hAnsi="仿宋_GB2312" w:eastAsia="仿宋_GB2312" w:cs="仿宋_GB2312"/>
          <w:b/>
          <w:kern w:val="0"/>
          <w:sz w:val="32"/>
          <w:szCs w:val="32"/>
        </w:rPr>
        <w:t>（备注：此数据与部门决算中行政单位和参照公务员法管理事业单位一般公共预算财政拨款基本支出中公用经费之和保持一致）</w:t>
      </w:r>
    </w:p>
    <w:p>
      <w:pPr>
        <w:spacing w:line="540" w:lineRule="exact"/>
        <w:ind w:firstLine="640" w:firstLineChars="200"/>
        <w:outlineLvl w:val="1"/>
        <w:rPr>
          <w:rFonts w:ascii="仿宋_GB2312" w:hAnsi="仿宋_GB2312" w:eastAsia="仿宋_GB2312" w:cs="仿宋_GB2312"/>
          <w:kern w:val="0"/>
          <w:sz w:val="32"/>
          <w:szCs w:val="32"/>
        </w:rPr>
        <w:pPrChange w:id="221" w:author="石磊" w:date="2017-08-01T15:28:00Z">
          <w:pPr>
            <w:spacing w:line="580" w:lineRule="exact"/>
            <w:ind w:firstLine="640" w:firstLineChars="200"/>
            <w:outlineLvl w:val="1"/>
          </w:pPr>
        </w:pPrChange>
      </w:pPr>
      <w:r>
        <w:rPr>
          <w:rFonts w:hint="eastAsia" w:ascii="仿宋_GB2312" w:hAnsi="仿宋_GB2312" w:eastAsia="仿宋_GB2312" w:cs="仿宋_GB2312"/>
          <w:kern w:val="0"/>
          <w:sz w:val="32"/>
          <w:szCs w:val="32"/>
        </w:rPr>
        <w:t>2017年，本部门机关运行经费支出0元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比2016年增加0元，增长（下降）0%。黄河出版传媒集团为转企改制企业单位,无相关数据。</w:t>
      </w:r>
    </w:p>
    <w:p>
      <w:pPr>
        <w:spacing w:line="540" w:lineRule="exact"/>
        <w:ind w:firstLine="640" w:firstLineChars="200"/>
        <w:outlineLvl w:val="1"/>
        <w:rPr>
          <w:rFonts w:ascii="仿宋_GB2312" w:hAnsi="仿宋_GB2312" w:eastAsia="仿宋_GB2312" w:cs="仿宋_GB2312"/>
          <w:b/>
          <w:kern w:val="0"/>
          <w:sz w:val="32"/>
          <w:szCs w:val="32"/>
          <w:rPrChange w:id="223" w:author="石磊" w:date="2017-08-01T15:11:00Z">
            <w:rPr>
              <w:rFonts w:ascii="仿宋_GB2312" w:hAnsi="宋体" w:eastAsia="仿宋_GB2312"/>
              <w:b/>
              <w:kern w:val="0"/>
              <w:sz w:val="32"/>
              <w:szCs w:val="32"/>
            </w:rPr>
          </w:rPrChange>
        </w:rPr>
        <w:pPrChange w:id="222" w:author="石磊" w:date="2017-08-01T15:28:00Z">
          <w:pPr>
            <w:spacing w:line="580" w:lineRule="exact"/>
            <w:ind w:firstLine="640" w:firstLineChars="200"/>
            <w:outlineLvl w:val="1"/>
          </w:pPr>
        </w:pPrChange>
      </w:pPr>
      <w:r>
        <w:rPr>
          <w:rFonts w:hint="eastAsia" w:ascii="仿宋_GB2312" w:hAnsi="仿宋_GB2312" w:eastAsia="仿宋_GB2312" w:cs="仿宋_GB2312"/>
          <w:b/>
          <w:kern w:val="0"/>
          <w:sz w:val="32"/>
          <w:szCs w:val="32"/>
          <w:rPrChange w:id="224" w:author="石磊" w:date="2017-08-01T15:11:00Z">
            <w:rPr>
              <w:rFonts w:hint="eastAsia" w:ascii="仿宋_GB2312" w:hAnsi="宋体" w:eastAsia="仿宋_GB2312"/>
              <w:b/>
              <w:kern w:val="0"/>
              <w:sz w:val="32"/>
              <w:szCs w:val="32"/>
            </w:rPr>
          </w:rPrChange>
        </w:rPr>
        <w:t>（二）政府采购情况说明</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黄河出版传媒集团2017年度无政府采购情况。</w:t>
      </w:r>
      <w:r>
        <w:rPr>
          <w:rFonts w:ascii="仿宋_GB2312" w:hAnsi="仿宋_GB2312" w:eastAsia="仿宋_GB2312" w:cs="仿宋_GB2312"/>
          <w:kern w:val="0"/>
          <w:sz w:val="32"/>
          <w:szCs w:val="32"/>
        </w:rPr>
        <w:t xml:space="preserve"> </w:t>
      </w:r>
    </w:p>
    <w:p>
      <w:pPr>
        <w:spacing w:line="540" w:lineRule="exact"/>
        <w:ind w:firstLine="640" w:firstLineChars="200"/>
        <w:outlineLvl w:val="1"/>
        <w:rPr>
          <w:rFonts w:ascii="仿宋_GB2312" w:hAnsi="仿宋_GB2312" w:eastAsia="仿宋_GB2312" w:cs="仿宋_GB2312"/>
          <w:b/>
          <w:kern w:val="0"/>
          <w:sz w:val="32"/>
          <w:szCs w:val="32"/>
          <w:rPrChange w:id="226" w:author="石磊" w:date="2017-08-01T15:11:00Z">
            <w:rPr>
              <w:rFonts w:ascii="仿宋_GB2312" w:hAnsi="宋体" w:eastAsia="仿宋_GB2312"/>
              <w:b/>
              <w:kern w:val="0"/>
              <w:sz w:val="32"/>
              <w:szCs w:val="32"/>
            </w:rPr>
          </w:rPrChange>
        </w:rPr>
        <w:pPrChange w:id="225" w:author="石磊" w:date="2017-08-01T15:28:00Z">
          <w:pPr>
            <w:spacing w:line="580" w:lineRule="exact"/>
            <w:ind w:firstLine="640" w:firstLineChars="200"/>
            <w:outlineLvl w:val="1"/>
          </w:pPr>
        </w:pPrChange>
      </w:pPr>
      <w:r>
        <w:rPr>
          <w:rFonts w:hint="eastAsia" w:ascii="仿宋_GB2312" w:hAnsi="仿宋_GB2312" w:eastAsia="仿宋_GB2312" w:cs="仿宋_GB2312"/>
          <w:b/>
          <w:kern w:val="0"/>
          <w:sz w:val="32"/>
          <w:szCs w:val="32"/>
          <w:rPrChange w:id="227" w:author="石磊" w:date="2017-08-01T15:11:00Z">
            <w:rPr>
              <w:rFonts w:hint="eastAsia" w:ascii="仿宋_GB2312" w:hAnsi="宋体" w:eastAsia="仿宋_GB2312"/>
              <w:b/>
              <w:kern w:val="0"/>
              <w:sz w:val="32"/>
              <w:szCs w:val="32"/>
            </w:rPr>
          </w:rPrChange>
        </w:rPr>
        <w:t>（三）国有资产占有使用情况说明</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截至2017年12月31日，本部门房屋面积57407643.87平方米，共有车辆10辆，其中：领导干部公务用车6辆、一般公务用车4辆；单价50万元以上通用设备0套，单价100万元以上专用设备0套。</w:t>
      </w:r>
    </w:p>
    <w:p>
      <w:pPr>
        <w:spacing w:line="540" w:lineRule="exact"/>
        <w:ind w:firstLine="640" w:firstLineChars="200"/>
        <w:outlineLvl w:val="1"/>
        <w:rPr>
          <w:rFonts w:ascii="仿宋_GB2312" w:hAnsi="仿宋_GB2312" w:eastAsia="仿宋_GB2312" w:cs="仿宋_GB2312"/>
          <w:b/>
          <w:kern w:val="0"/>
          <w:sz w:val="32"/>
          <w:szCs w:val="32"/>
          <w:rPrChange w:id="229" w:author="石磊" w:date="2017-08-01T15:11:00Z">
            <w:rPr>
              <w:rFonts w:ascii="仿宋_GB2312" w:hAnsi="宋体" w:eastAsia="仿宋_GB2312"/>
              <w:b/>
              <w:kern w:val="0"/>
              <w:sz w:val="32"/>
              <w:szCs w:val="32"/>
            </w:rPr>
          </w:rPrChange>
        </w:rPr>
        <w:pPrChange w:id="228" w:author="石磊" w:date="2017-08-01T15:28:00Z">
          <w:pPr>
            <w:spacing w:line="580" w:lineRule="exact"/>
            <w:ind w:firstLine="640" w:firstLineChars="200"/>
            <w:outlineLvl w:val="1"/>
          </w:pPr>
        </w:pPrChange>
      </w:pPr>
      <w:r>
        <w:rPr>
          <w:rFonts w:hint="eastAsia" w:ascii="仿宋_GB2312" w:hAnsi="仿宋_GB2312" w:eastAsia="仿宋_GB2312" w:cs="仿宋_GB2312"/>
          <w:b/>
          <w:kern w:val="0"/>
          <w:sz w:val="32"/>
          <w:szCs w:val="32"/>
          <w:rPrChange w:id="230" w:author="石磊" w:date="2017-08-01T15:11:00Z">
            <w:rPr>
              <w:rFonts w:hint="eastAsia" w:ascii="仿宋_GB2312" w:hAnsi="宋体" w:eastAsia="仿宋_GB2312"/>
              <w:b/>
              <w:kern w:val="0"/>
              <w:sz w:val="32"/>
              <w:szCs w:val="32"/>
            </w:rPr>
          </w:rPrChange>
        </w:rPr>
        <w:t>（四）预算绩效管理工作开展情况</w:t>
      </w:r>
      <w:r>
        <w:rPr>
          <w:rFonts w:hint="eastAsia" w:ascii="仿宋_GB2312" w:hAnsi="仿宋_GB2312" w:eastAsia="仿宋_GB2312" w:cs="仿宋_GB2312"/>
          <w:b/>
          <w:kern w:val="0"/>
          <w:sz w:val="32"/>
          <w:szCs w:val="32"/>
        </w:rPr>
        <w:t>说明</w:t>
      </w:r>
    </w:p>
    <w:p>
      <w:pPr>
        <w:spacing w:line="540" w:lineRule="exact"/>
        <w:ind w:firstLine="640" w:firstLineChars="200"/>
        <w:outlineLvl w:val="1"/>
        <w:rPr>
          <w:rFonts w:ascii="仿宋_GB2312" w:hAnsi="仿宋_GB2312" w:eastAsia="仿宋_GB2312" w:cs="仿宋_GB2312"/>
          <w:kern w:val="0"/>
          <w:sz w:val="32"/>
          <w:szCs w:val="32"/>
        </w:rPr>
        <w:pPrChange w:id="231" w:author="石磊" w:date="2017-08-01T15:28:00Z">
          <w:pPr>
            <w:spacing w:line="580" w:lineRule="exact"/>
            <w:ind w:firstLine="640" w:firstLineChars="200"/>
            <w:outlineLvl w:val="1"/>
          </w:pPr>
        </w:pPrChange>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根据财政预算管理要求，黄河出版传媒集团及时组织，认真工作，积极响应。</w:t>
      </w:r>
    </w:p>
    <w:p>
      <w:pPr>
        <w:spacing w:line="540" w:lineRule="exact"/>
        <w:ind w:firstLine="642"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2.部门决算中项目绩效自评结果。</w:t>
      </w:r>
      <w:r>
        <w:rPr>
          <w:rFonts w:hint="eastAsia" w:ascii="仿宋_GB2312" w:hAnsi="仿宋_GB2312" w:eastAsia="仿宋_GB2312" w:cs="仿宋_GB2312"/>
          <w:kern w:val="0"/>
          <w:sz w:val="32"/>
          <w:szCs w:val="32"/>
        </w:rPr>
        <w:t xml:space="preserve"> 黄河出版传媒集团在部门决算中项目绩效评价结果：根据年初设定的绩效目标，文化产业发展专项支出</w:t>
      </w:r>
      <w:r>
        <w:rPr>
          <w:rFonts w:hint="eastAsia" w:ascii="仿宋_GB2312" w:hAnsi="Calibri" w:eastAsia="仿宋_GB2312" w:cs="Times New Roman"/>
          <w:sz w:val="32"/>
          <w:szCs w:val="32"/>
        </w:rPr>
        <w:t>《宁夏分众阅读数字出版平台》项目补助资金</w:t>
      </w:r>
      <w:r>
        <w:rPr>
          <w:rFonts w:hint="eastAsia" w:ascii="仿宋_GB2312" w:hAnsi="仿宋_GB2312" w:eastAsia="仿宋_GB2312" w:cs="仿宋_GB2312"/>
          <w:kern w:val="0"/>
          <w:sz w:val="32"/>
          <w:szCs w:val="32"/>
        </w:rPr>
        <w:t>自评得分为98分。</w:t>
      </w:r>
    </w:p>
    <w:p>
      <w:pPr>
        <w:spacing w:line="540" w:lineRule="exact"/>
        <w:ind w:firstLine="640" w:firstLineChars="200"/>
        <w:outlineLvl w:val="1"/>
        <w:rPr>
          <w:rFonts w:ascii="仿宋_GB2312" w:hAnsi="仿宋_GB2312" w:eastAsia="仿宋_GB2312" w:cs="仿宋_GB2312"/>
          <w:b/>
          <w:bCs/>
          <w:kern w:val="0"/>
          <w:sz w:val="32"/>
          <w:szCs w:val="32"/>
        </w:rPr>
        <w:pPrChange w:id="232" w:author="石磊" w:date="2017-08-01T15:28:00Z">
          <w:pPr>
            <w:spacing w:line="580" w:lineRule="exact"/>
            <w:ind w:firstLine="640" w:firstLineChars="200"/>
            <w:outlineLvl w:val="1"/>
          </w:pPr>
        </w:pPrChange>
      </w:pPr>
      <w:r>
        <w:rPr>
          <w:rFonts w:hint="eastAsia" w:ascii="仿宋_GB2312" w:hAnsi="仿宋_GB2312" w:eastAsia="仿宋_GB2312" w:cs="仿宋_GB2312"/>
          <w:b/>
          <w:bCs/>
          <w:kern w:val="0"/>
          <w:sz w:val="32"/>
          <w:szCs w:val="32"/>
        </w:rPr>
        <w:t>3.以财政厅为主体开展的重点项目绩效评价结果。</w:t>
      </w:r>
    </w:p>
    <w:p>
      <w:pPr>
        <w:ind w:left="447" w:leftChars="213" w:firstLine="160" w:firstLineChars="50"/>
        <w:rPr>
          <w:rFonts w:ascii="仿宋_GB2312" w:hAnsi="Calibri" w:eastAsia="仿宋_GB2312" w:cs="Times New Roman"/>
          <w:sz w:val="32"/>
          <w:szCs w:val="32"/>
        </w:rPr>
      </w:pPr>
      <w:r>
        <w:rPr>
          <w:rFonts w:hint="eastAsia" w:ascii="仿宋_GB2312" w:hAnsi="仿宋_GB2312" w:eastAsia="仿宋_GB2312" w:cs="仿宋_GB2312"/>
          <w:kern w:val="0"/>
          <w:sz w:val="32"/>
          <w:szCs w:val="32"/>
        </w:rPr>
        <w:t>2017年度文化产业发展专项支出</w:t>
      </w:r>
      <w:r>
        <w:rPr>
          <w:rFonts w:hint="eastAsia" w:ascii="仿宋_GB2312" w:hAnsi="Calibri" w:eastAsia="仿宋_GB2312" w:cs="Times New Roman"/>
          <w:sz w:val="32"/>
          <w:szCs w:val="32"/>
        </w:rPr>
        <w:t>《宁夏分众阅读数字出版平台》项目补助资金</w:t>
      </w:r>
      <w:r>
        <w:rPr>
          <w:rFonts w:hint="eastAsia" w:ascii="仿宋_GB2312" w:eastAsia="仿宋_GB2312"/>
          <w:sz w:val="32"/>
          <w:szCs w:val="32"/>
        </w:rPr>
        <w:t>绩效评价良好。</w:t>
      </w:r>
    </w:p>
    <w:p>
      <w:pPr>
        <w:spacing w:line="540" w:lineRule="exact"/>
        <w:ind w:firstLine="640" w:firstLineChars="200"/>
        <w:outlineLvl w:val="1"/>
        <w:rPr>
          <w:ins w:id="234" w:author="石磊" w:date="2017-08-01T15:28:00Z"/>
          <w:rFonts w:ascii="仿宋_GB2312" w:hAnsi="仿宋_GB2312" w:eastAsia="仿宋_GB2312" w:cs="仿宋_GB2312"/>
          <w:b/>
          <w:bCs/>
          <w:kern w:val="0"/>
          <w:sz w:val="32"/>
          <w:szCs w:val="32"/>
        </w:rPr>
        <w:pPrChange w:id="233" w:author="石磊" w:date="2017-08-01T15:28:00Z">
          <w:pPr>
            <w:spacing w:line="580" w:lineRule="exact"/>
            <w:ind w:firstLine="640" w:firstLineChars="200"/>
            <w:outlineLvl w:val="1"/>
          </w:pPr>
        </w:pPrChange>
      </w:pPr>
      <w:r>
        <w:rPr>
          <w:rFonts w:hint="eastAsia" w:ascii="仿宋_GB2312" w:hAnsi="仿宋_GB2312" w:eastAsia="仿宋_GB2312" w:cs="仿宋_GB2312"/>
          <w:b/>
          <w:bCs/>
          <w:kern w:val="0"/>
          <w:sz w:val="32"/>
          <w:szCs w:val="32"/>
        </w:rPr>
        <w:t>4.以部门为主体开展的重点项目绩效评价结果。</w:t>
      </w:r>
    </w:p>
    <w:p>
      <w:pPr>
        <w:numPr>
          <w:ins w:id="236" w:author="石磊" w:date=""/>
        </w:numPr>
        <w:spacing w:line="540" w:lineRule="exact"/>
        <w:ind w:firstLine="640" w:firstLineChars="200"/>
        <w:outlineLvl w:val="1"/>
        <w:rPr>
          <w:ins w:id="237" w:author="石磊" w:date="2017-08-01T15:28:00Z"/>
          <w:rFonts w:ascii="仿宋_GB2312" w:hAnsi="宋体" w:eastAsia="仿宋_GB2312"/>
          <w:kern w:val="0"/>
          <w:sz w:val="32"/>
          <w:szCs w:val="32"/>
        </w:rPr>
        <w:pPrChange w:id="235" w:author="石磊" w:date="2017-08-01T15:28:00Z">
          <w:pPr>
            <w:spacing w:line="580" w:lineRule="exact"/>
            <w:ind w:firstLine="640" w:firstLineChars="200"/>
            <w:outlineLvl w:val="1"/>
          </w:pPr>
        </w:pPrChange>
      </w:pPr>
      <w:r>
        <w:rPr>
          <w:rFonts w:hint="eastAsia" w:ascii="仿宋_GB2312" w:hAnsi="Calibri" w:eastAsia="仿宋_GB2312" w:cs="Times New Roman"/>
          <w:sz w:val="32"/>
          <w:szCs w:val="32"/>
        </w:rPr>
        <w:t>2017</w:t>
      </w:r>
      <w:r>
        <w:rPr>
          <w:rFonts w:hint="eastAsia" w:ascii="仿宋_GB2312" w:eastAsia="仿宋_GB2312"/>
          <w:sz w:val="32"/>
          <w:szCs w:val="32"/>
        </w:rPr>
        <w:t>年自治区人才项目中青年骨干人才培养项目资金部门评价良好</w:t>
      </w:r>
      <w:r>
        <w:rPr>
          <w:rFonts w:hint="eastAsia" w:ascii="仿宋_GB2312" w:hAnsi="Calibri" w:eastAsia="仿宋_GB2312" w:cs="Times New Roman"/>
          <w:sz w:val="32"/>
          <w:szCs w:val="32"/>
        </w:rPr>
        <w:t>。</w:t>
      </w:r>
    </w:p>
    <w:p>
      <w:pPr>
        <w:numPr>
          <w:ins w:id="239" w:author="石磊" w:date=""/>
        </w:numPr>
        <w:spacing w:line="540" w:lineRule="exact"/>
        <w:ind w:firstLine="320" w:firstLineChars="200"/>
        <w:jc w:val="center"/>
        <w:outlineLvl w:val="1"/>
        <w:rPr>
          <w:del w:id="240" w:author="石磊" w:date="2017-08-01T15:11:00Z"/>
          <w:rFonts w:ascii="方正小标宋_GBK" w:hAnsi="宋体" w:eastAsia="方正小标宋_GBK"/>
          <w:kern w:val="0"/>
          <w:sz w:val="32"/>
          <w:szCs w:val="32"/>
          <w:rPrChange w:id="241" w:author="石磊" w:date="2017-08-01T15:11:00Z">
            <w:rPr>
              <w:del w:id="242" w:author="石磊" w:date="2017-08-01T15:11:00Z"/>
              <w:rFonts w:ascii="仿宋_GB2312" w:hAnsi="宋体" w:eastAsia="仿宋_GB2312"/>
              <w:kern w:val="0"/>
              <w:sz w:val="32"/>
              <w:szCs w:val="32"/>
            </w:rPr>
          </w:rPrChange>
        </w:rPr>
        <w:pPrChange w:id="238" w:author="石磊" w:date="2017-08-01T15:28:00Z">
          <w:pPr>
            <w:spacing w:line="580" w:lineRule="exact"/>
            <w:ind w:firstLine="640" w:firstLineChars="200"/>
            <w:outlineLvl w:val="1"/>
          </w:pPr>
        </w:pPrChange>
      </w:pPr>
    </w:p>
    <w:p>
      <w:pPr>
        <w:spacing w:line="540" w:lineRule="exact"/>
        <w:ind w:firstLine="216" w:firstLineChars="98"/>
        <w:jc w:val="center"/>
        <w:outlineLvl w:val="1"/>
        <w:rPr>
          <w:rFonts w:ascii="方正小标宋_GBK" w:hAnsi="宋体" w:eastAsia="方正小标宋_GBK"/>
          <w:b w:val="0"/>
          <w:kern w:val="0"/>
          <w:sz w:val="44"/>
          <w:szCs w:val="44"/>
          <w:rPrChange w:id="244" w:author="石磊" w:date="2017-08-01T15:11:00Z">
            <w:rPr>
              <w:rFonts w:ascii="仿宋_GB2312" w:hAnsi="宋体" w:eastAsia="仿宋_GB2312"/>
              <w:b/>
              <w:kern w:val="0"/>
              <w:sz w:val="32"/>
              <w:szCs w:val="32"/>
            </w:rPr>
          </w:rPrChange>
        </w:rPr>
        <w:pPrChange w:id="243" w:author="石磊" w:date="2017-08-01T15:28:00Z">
          <w:pPr>
            <w:spacing w:line="580" w:lineRule="exact"/>
            <w:ind w:firstLine="314" w:firstLineChars="98"/>
            <w:outlineLvl w:val="1"/>
          </w:pPr>
        </w:pPrChange>
      </w:pPr>
      <w:r>
        <w:rPr>
          <w:rFonts w:hint="eastAsia" w:ascii="方正小标宋_GBK" w:hAnsi="宋体" w:eastAsia="方正小标宋_GBK"/>
          <w:b w:val="0"/>
          <w:kern w:val="0"/>
          <w:sz w:val="44"/>
          <w:szCs w:val="44"/>
          <w:rPrChange w:id="245" w:author="石磊" w:date="2017-08-01T15:11:00Z">
            <w:rPr>
              <w:rFonts w:hint="eastAsia" w:ascii="仿宋_GB2312" w:hAnsi="宋体" w:eastAsia="仿宋_GB2312"/>
              <w:b/>
              <w:kern w:val="0"/>
              <w:sz w:val="32"/>
              <w:szCs w:val="32"/>
            </w:rPr>
          </w:rPrChange>
        </w:rPr>
        <w:t>第四部分</w:t>
      </w:r>
      <w:r>
        <w:rPr>
          <w:rFonts w:ascii="方正小标宋_GBK" w:hAnsi="宋体" w:eastAsia="方正小标宋_GBK"/>
          <w:b w:val="0"/>
          <w:kern w:val="0"/>
          <w:sz w:val="44"/>
          <w:szCs w:val="44"/>
          <w:rPrChange w:id="246" w:author="石磊" w:date="2017-08-01T15:11:00Z">
            <w:rPr>
              <w:rFonts w:ascii="仿宋_GB2312" w:hAnsi="宋体" w:eastAsia="仿宋_GB2312"/>
              <w:b/>
              <w:kern w:val="0"/>
              <w:sz w:val="32"/>
              <w:szCs w:val="32"/>
            </w:rPr>
          </w:rPrChange>
        </w:rPr>
        <w:t xml:space="preserve">  </w:t>
      </w:r>
      <w:r>
        <w:rPr>
          <w:rFonts w:hint="eastAsia" w:ascii="方正小标宋_GBK" w:hAnsi="宋体" w:eastAsia="方正小标宋_GBK"/>
          <w:b w:val="0"/>
          <w:kern w:val="0"/>
          <w:sz w:val="44"/>
          <w:szCs w:val="44"/>
          <w:rPrChange w:id="247" w:author="石磊" w:date="2017-08-01T15:11:00Z">
            <w:rPr>
              <w:rFonts w:hint="eastAsia" w:ascii="仿宋_GB2312" w:hAnsi="宋体" w:eastAsia="仿宋_GB2312"/>
              <w:b/>
              <w:kern w:val="0"/>
              <w:sz w:val="32"/>
              <w:szCs w:val="32"/>
            </w:rPr>
          </w:rPrChange>
        </w:rPr>
        <w:t>名词解释</w:t>
      </w:r>
    </w:p>
    <w:p>
      <w:pPr>
        <w:spacing w:line="540" w:lineRule="exact"/>
        <w:rPr>
          <w:del w:id="248" w:author="石磊" w:date="2017-08-01T15:12:00Z"/>
        </w:rPr>
      </w:pPr>
    </w:p>
    <w:p>
      <w:pPr>
        <w:spacing w:line="580" w:lineRule="exact"/>
        <w:outlineLvl w:val="1"/>
        <w:rPr>
          <w:rFonts w:ascii="Calibri" w:hAnsi="Calibri" w:eastAsia="仿宋_GB2312" w:cs="Times New Roman"/>
          <w:b/>
          <w:kern w:val="0"/>
          <w:sz w:val="32"/>
          <w:szCs w:val="32"/>
        </w:rPr>
      </w:pPr>
      <w:r>
        <w:rPr>
          <w:rFonts w:hint="eastAsia" w:ascii="仿宋_GB2312" w:hAnsi="宋体" w:eastAsia="仿宋_GB2312" w:cs="宋体"/>
          <w:kern w:val="0"/>
          <w:sz w:val="32"/>
          <w:szCs w:val="32"/>
        </w:rPr>
        <w:t xml:space="preserve">    1.</w:t>
      </w:r>
      <w:r>
        <w:rPr>
          <w:rFonts w:hint="eastAsia" w:eastAsia="仿宋_GB2312"/>
          <w:b/>
          <w:kern w:val="0"/>
          <w:sz w:val="32"/>
          <w:szCs w:val="32"/>
        </w:rPr>
        <w:t xml:space="preserve"> </w:t>
      </w:r>
      <w:r>
        <w:rPr>
          <w:rFonts w:hint="eastAsia" w:ascii="Calibri" w:hAnsi="Calibri" w:eastAsia="仿宋_GB2312" w:cs="Times New Roman"/>
          <w:b/>
          <w:kern w:val="0"/>
          <w:sz w:val="32"/>
          <w:szCs w:val="32"/>
        </w:rPr>
        <w:t>文化单位转企改制：</w:t>
      </w:r>
      <w:r>
        <w:rPr>
          <w:rFonts w:ascii="宋体" w:hAnsi="宋体" w:eastAsia="宋体" w:cs="Arial"/>
          <w:b/>
          <w:color w:val="333333"/>
          <w:kern w:val="0"/>
          <w:sz w:val="28"/>
          <w:szCs w:val="28"/>
        </w:rPr>
        <w:t>经营性国有文化事业单位改革的主要形式： 兼并重组：按市场化运作原则，通过竞价或双方协商的方式，由兼并方出资收购被兼并方净资产，实行整体式兼并，接受被兼并方的全部资产和负债。经营性国有文化事业单位国有产权转让应遵循以下原则： (1) 经济结构调整原则，产权转让要符合国家和地区产业政策的要求，以真正实现组织结构和产业结构的优化。 (2) 等价交换原则。国有产权转让要服从价值规律，实行等价交换。 (3) 国有资产保值增值原则。国有资产保值增值是国有资产管理的首要任务，在国有产权转让中，国有产权应当实现保值增值要求。 (4) 维护所有者权益原则，在产权转让中应坚持客观性、公平及公正性地进行评估，对国有产权的转让和流通，应该 “ 同价、同权、同利 ” ，避免国有资产流失。</w:t>
      </w:r>
    </w:p>
    <w:p>
      <w:pPr>
        <w:pStyle w:val="5"/>
        <w:shd w:val="clear" w:color="auto" w:fill="FFFFFF"/>
        <w:spacing w:before="0" w:beforeAutospacing="0" w:after="0" w:afterAutospacing="0" w:line="600" w:lineRule="atLeast"/>
        <w:rPr>
          <w:rFonts w:ascii="仿宋_GB2312" w:eastAsia="仿宋_GB2312"/>
          <w:b/>
          <w:sz w:val="32"/>
          <w:szCs w:val="32"/>
        </w:rPr>
      </w:pPr>
      <w:r>
        <w:rPr>
          <w:rFonts w:cs="Arial"/>
          <w:b/>
          <w:color w:val="191919"/>
          <w:sz w:val="28"/>
          <w:szCs w:val="28"/>
        </w:rPr>
        <w:t>根据《财政部国家税务总局中宣部关于继续实施文化体制改革中经营性文化事业单位转制为企业若干税收政策的通知》（财税〔2014〕84号）规定：经营性文化事业单位转制为企业，自转制注册之日起免征企业所得税。执行期限为2014年1月1日至2018年12月31日。</w:t>
      </w:r>
      <w:r>
        <w:rPr>
          <w:rFonts w:hint="eastAsia" w:ascii="仿宋_GB2312" w:eastAsia="仿宋_GB2312"/>
          <w:b/>
          <w:sz w:val="32"/>
          <w:szCs w:val="32"/>
        </w:rPr>
        <w:t xml:space="preserve"> </w:t>
      </w:r>
    </w:p>
    <w:p>
      <w:pPr>
        <w:pStyle w:val="5"/>
        <w:shd w:val="clear" w:color="auto" w:fill="FFFFFF"/>
        <w:spacing w:before="0" w:beforeAutospacing="0" w:after="0" w:afterAutospacing="0" w:line="600" w:lineRule="atLeast"/>
        <w:rPr>
          <w:rFonts w:cs="Arial"/>
          <w:b/>
          <w:color w:val="191919"/>
          <w:sz w:val="28"/>
          <w:szCs w:val="28"/>
        </w:rPr>
      </w:pPr>
      <w:r>
        <w:rPr>
          <w:rFonts w:hint="eastAsia" w:ascii="仿宋_GB2312" w:eastAsia="仿宋_GB2312"/>
          <w:sz w:val="32"/>
          <w:szCs w:val="32"/>
        </w:rPr>
        <w:t xml:space="preserve">    2.</w:t>
      </w:r>
      <w:r>
        <w:rPr>
          <w:rFonts w:hint="eastAsia" w:cs="Arial"/>
          <w:b/>
          <w:color w:val="191919"/>
          <w:sz w:val="28"/>
          <w:szCs w:val="28"/>
        </w:rPr>
        <w:t xml:space="preserve"> </w:t>
      </w:r>
      <w:r>
        <w:rPr>
          <w:rFonts w:hint="eastAsia" w:ascii="Calibri" w:hAnsi="Calibri" w:eastAsia="仿宋_GB2312" w:cs="Times New Roman"/>
          <w:b/>
          <w:sz w:val="32"/>
          <w:szCs w:val="32"/>
        </w:rPr>
        <w:t>经营性文化事业单位</w:t>
      </w:r>
      <w:r>
        <w:rPr>
          <w:rFonts w:hint="eastAsia" w:cs="Arial"/>
          <w:b/>
          <w:color w:val="191919"/>
          <w:sz w:val="28"/>
          <w:szCs w:val="28"/>
        </w:rPr>
        <w:t>：</w:t>
      </w:r>
      <w:r>
        <w:rPr>
          <w:rFonts w:cs="Arial"/>
          <w:b/>
          <w:color w:val="191919"/>
          <w:sz w:val="28"/>
          <w:szCs w:val="28"/>
        </w:rPr>
        <w:t>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pPr>
        <w:pStyle w:val="5"/>
        <w:shd w:val="clear" w:color="auto" w:fill="FFFFFF"/>
        <w:spacing w:before="0" w:beforeAutospacing="0" w:after="0" w:afterAutospacing="0" w:line="600" w:lineRule="atLeast"/>
        <w:rPr>
          <w:rFonts w:cs="Arial"/>
          <w:color w:val="191919"/>
          <w:sz w:val="28"/>
          <w:szCs w:val="28"/>
        </w:rPr>
      </w:pPr>
    </w:p>
    <w:p>
      <w:r>
        <w:rPr>
          <w:rFonts w:hint="eastAsia"/>
        </w:rPr>
        <w:t xml:space="preserve">        </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01" w:wrap="around" w:vAnchor="text" w:hAnchor="margin" w:xAlign="center" w:y="7"/>
      <w:rPr>
        <w:del w:id="0" w:author="石磊" w:date="2017-08-01T15:12:00Z"/>
        <w:rStyle w:val="8"/>
        <w:rFonts w:ascii="仿宋_GB2312" w:eastAsia="仿宋_GB2312"/>
        <w:sz w:val="24"/>
        <w:szCs w:val="24"/>
        <w:rPrChange w:id="1" w:author="石磊" w:date="2017-08-01T12:31:00Z">
          <w:rPr>
            <w:del w:id="2" w:author="石磊" w:date="2017-08-01T15:12:00Z"/>
            <w:rStyle w:val="8"/>
            <w:sz w:val="21"/>
            <w:szCs w:val="24"/>
          </w:rPr>
        </w:rPrChange>
      </w:rPr>
    </w:pPr>
    <w:del w:id="3" w:author="石磊" w:date="2017-08-01T15:12:00Z">
      <w:r>
        <w:rPr>
          <w:rStyle w:val="8"/>
          <w:rFonts w:ascii="仿宋_GB2312" w:eastAsia="仿宋_GB2312"/>
          <w:sz w:val="24"/>
          <w:szCs w:val="24"/>
          <w:rPrChange w:id="4" w:author="石磊" w:date="2017-08-01T12:31:00Z">
            <w:rPr>
              <w:rStyle w:val="8"/>
            </w:rPr>
          </w:rPrChange>
        </w:rPr>
        <w:fldChar w:fldCharType="begin"/>
      </w:r>
    </w:del>
    <w:del w:id="5" w:author="石磊" w:date="2017-08-01T15:12:00Z">
      <w:r>
        <w:rPr>
          <w:rStyle w:val="8"/>
          <w:rFonts w:ascii="仿宋_GB2312" w:eastAsia="仿宋_GB2312"/>
          <w:sz w:val="24"/>
          <w:szCs w:val="24"/>
          <w:rPrChange w:id="6" w:author="石磊" w:date="2017-08-01T12:31:00Z">
            <w:rPr>
              <w:rStyle w:val="8"/>
            </w:rPr>
          </w:rPrChange>
        </w:rPr>
        <w:delInstrText xml:space="preserve">PAGE  </w:delInstrText>
      </w:r>
    </w:del>
    <w:del w:id="7" w:author="石磊" w:date="2017-08-01T15:12:00Z">
      <w:r>
        <w:rPr>
          <w:rStyle w:val="8"/>
          <w:rFonts w:ascii="仿宋_GB2312" w:eastAsia="仿宋_GB2312"/>
          <w:sz w:val="24"/>
          <w:szCs w:val="24"/>
          <w:rPrChange w:id="8" w:author="石磊" w:date="2017-08-01T12:31:00Z">
            <w:rPr>
              <w:rStyle w:val="8"/>
            </w:rPr>
          </w:rPrChange>
        </w:rPr>
        <w:fldChar w:fldCharType="separate"/>
      </w:r>
    </w:del>
    <w:del w:id="9" w:author="石磊" w:date="2017-08-01T15:12:00Z">
      <w:r>
        <w:rPr>
          <w:rStyle w:val="8"/>
          <w:rFonts w:ascii="仿宋_GB2312" w:eastAsia="仿宋_GB2312"/>
          <w:sz w:val="24"/>
          <w:szCs w:val="24"/>
        </w:rPr>
        <w:delText>19</w:delText>
      </w:r>
    </w:del>
    <w:del w:id="10" w:author="石磊" w:date="2017-08-01T15:12:00Z">
      <w:r>
        <w:rPr>
          <w:rStyle w:val="8"/>
          <w:rFonts w:ascii="仿宋_GB2312" w:eastAsia="仿宋_GB2312"/>
          <w:sz w:val="24"/>
          <w:szCs w:val="24"/>
          <w:rPrChange w:id="11" w:author="石磊" w:date="2017-08-01T12:31:00Z">
            <w:rPr>
              <w:rStyle w:val="8"/>
            </w:rPr>
          </w:rPrChange>
        </w:rPr>
        <w:fldChar w:fldCharType="end"/>
      </w:r>
    </w:del>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rson w15:author="吴永鹏">
    <w15:presenceInfo w15:providerId="None" w15:userId="吴永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revisionView w:markup="0"/>
  <w:documentProtection w:edit="readOnly"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5E8F"/>
    <w:rsid w:val="00020A29"/>
    <w:rsid w:val="00024F78"/>
    <w:rsid w:val="000277DF"/>
    <w:rsid w:val="00052166"/>
    <w:rsid w:val="000848C2"/>
    <w:rsid w:val="000B70C1"/>
    <w:rsid w:val="000C3AA7"/>
    <w:rsid w:val="000E0D6A"/>
    <w:rsid w:val="001257E8"/>
    <w:rsid w:val="00136E67"/>
    <w:rsid w:val="00155148"/>
    <w:rsid w:val="00165265"/>
    <w:rsid w:val="00172A27"/>
    <w:rsid w:val="00194AFA"/>
    <w:rsid w:val="001C7392"/>
    <w:rsid w:val="002A6A3C"/>
    <w:rsid w:val="00340084"/>
    <w:rsid w:val="00361CAA"/>
    <w:rsid w:val="00397C07"/>
    <w:rsid w:val="003A66C6"/>
    <w:rsid w:val="003B2CE5"/>
    <w:rsid w:val="00410D9B"/>
    <w:rsid w:val="004A6EED"/>
    <w:rsid w:val="00505893"/>
    <w:rsid w:val="00524F8D"/>
    <w:rsid w:val="0052529E"/>
    <w:rsid w:val="005853A4"/>
    <w:rsid w:val="005D2368"/>
    <w:rsid w:val="005D2955"/>
    <w:rsid w:val="006163DA"/>
    <w:rsid w:val="006362EA"/>
    <w:rsid w:val="006529C6"/>
    <w:rsid w:val="006577B0"/>
    <w:rsid w:val="006B0E7A"/>
    <w:rsid w:val="006C4652"/>
    <w:rsid w:val="007012E4"/>
    <w:rsid w:val="0072413C"/>
    <w:rsid w:val="007704BA"/>
    <w:rsid w:val="007870DF"/>
    <w:rsid w:val="00787B3E"/>
    <w:rsid w:val="00797D6D"/>
    <w:rsid w:val="007B516D"/>
    <w:rsid w:val="007B64BF"/>
    <w:rsid w:val="007D31D6"/>
    <w:rsid w:val="00806D42"/>
    <w:rsid w:val="0089182A"/>
    <w:rsid w:val="00893885"/>
    <w:rsid w:val="00894FFD"/>
    <w:rsid w:val="008B0337"/>
    <w:rsid w:val="00916AD1"/>
    <w:rsid w:val="00932FAE"/>
    <w:rsid w:val="00942D53"/>
    <w:rsid w:val="00953BC5"/>
    <w:rsid w:val="00965860"/>
    <w:rsid w:val="00993E00"/>
    <w:rsid w:val="00994CF4"/>
    <w:rsid w:val="009C5BB3"/>
    <w:rsid w:val="00A33E54"/>
    <w:rsid w:val="00A54DF4"/>
    <w:rsid w:val="00A61F64"/>
    <w:rsid w:val="00A950A8"/>
    <w:rsid w:val="00AF53FF"/>
    <w:rsid w:val="00B64027"/>
    <w:rsid w:val="00B64312"/>
    <w:rsid w:val="00BE6FEE"/>
    <w:rsid w:val="00BF6AB6"/>
    <w:rsid w:val="00C04C9C"/>
    <w:rsid w:val="00C431CD"/>
    <w:rsid w:val="00CF5405"/>
    <w:rsid w:val="00D20E71"/>
    <w:rsid w:val="00DA13F6"/>
    <w:rsid w:val="00DC19D2"/>
    <w:rsid w:val="00DD7710"/>
    <w:rsid w:val="00DE6CDC"/>
    <w:rsid w:val="00E01C86"/>
    <w:rsid w:val="00E101F6"/>
    <w:rsid w:val="00E415CC"/>
    <w:rsid w:val="00E43B6F"/>
    <w:rsid w:val="00E874B4"/>
    <w:rsid w:val="00EB2713"/>
    <w:rsid w:val="00EC2B11"/>
    <w:rsid w:val="00EC6A45"/>
    <w:rsid w:val="00EE6A31"/>
    <w:rsid w:val="00EF62BC"/>
    <w:rsid w:val="00F40426"/>
    <w:rsid w:val="00F8423A"/>
    <w:rsid w:val="00F93077"/>
    <w:rsid w:val="00FC4FC6"/>
    <w:rsid w:val="00FF77CF"/>
    <w:rsid w:val="017A471A"/>
    <w:rsid w:val="03FE0C9E"/>
    <w:rsid w:val="050F18A1"/>
    <w:rsid w:val="05157229"/>
    <w:rsid w:val="0633113B"/>
    <w:rsid w:val="076C5820"/>
    <w:rsid w:val="0B197E2F"/>
    <w:rsid w:val="0BDA7BB9"/>
    <w:rsid w:val="0C484813"/>
    <w:rsid w:val="0C4B0D71"/>
    <w:rsid w:val="0F030C01"/>
    <w:rsid w:val="0FF412BE"/>
    <w:rsid w:val="139C4611"/>
    <w:rsid w:val="13A1663B"/>
    <w:rsid w:val="14BC4D7C"/>
    <w:rsid w:val="167A037E"/>
    <w:rsid w:val="17AC4622"/>
    <w:rsid w:val="19773A48"/>
    <w:rsid w:val="1B8F4011"/>
    <w:rsid w:val="1D446713"/>
    <w:rsid w:val="1E677624"/>
    <w:rsid w:val="1E8F2C47"/>
    <w:rsid w:val="1F200B45"/>
    <w:rsid w:val="1F3E6DD2"/>
    <w:rsid w:val="1FDB79F1"/>
    <w:rsid w:val="21417881"/>
    <w:rsid w:val="21AD09BD"/>
    <w:rsid w:val="23961654"/>
    <w:rsid w:val="268131CA"/>
    <w:rsid w:val="26EA7E04"/>
    <w:rsid w:val="28997F73"/>
    <w:rsid w:val="2989482D"/>
    <w:rsid w:val="2EDE47D6"/>
    <w:rsid w:val="306F1F9A"/>
    <w:rsid w:val="333B34B4"/>
    <w:rsid w:val="3755286D"/>
    <w:rsid w:val="38AC594B"/>
    <w:rsid w:val="423E1E07"/>
    <w:rsid w:val="4616709B"/>
    <w:rsid w:val="478C276C"/>
    <w:rsid w:val="4AA50D88"/>
    <w:rsid w:val="4B796B34"/>
    <w:rsid w:val="4CDC136D"/>
    <w:rsid w:val="4E552410"/>
    <w:rsid w:val="4F314629"/>
    <w:rsid w:val="51544E34"/>
    <w:rsid w:val="52C87F8F"/>
    <w:rsid w:val="52FB11CB"/>
    <w:rsid w:val="55E62710"/>
    <w:rsid w:val="55F96B86"/>
    <w:rsid w:val="563A48FE"/>
    <w:rsid w:val="5BCE4E24"/>
    <w:rsid w:val="5CBF3DE0"/>
    <w:rsid w:val="5CC94D47"/>
    <w:rsid w:val="5D7D8F39"/>
    <w:rsid w:val="5EFA5077"/>
    <w:rsid w:val="66321357"/>
    <w:rsid w:val="678F3D91"/>
    <w:rsid w:val="6928611B"/>
    <w:rsid w:val="6B260DA4"/>
    <w:rsid w:val="6D4051B8"/>
    <w:rsid w:val="6F9658AB"/>
    <w:rsid w:val="6FFC57F2"/>
    <w:rsid w:val="70E42957"/>
    <w:rsid w:val="713849D7"/>
    <w:rsid w:val="72D833B1"/>
    <w:rsid w:val="73A62FB9"/>
    <w:rsid w:val="744D2001"/>
    <w:rsid w:val="74D22AAA"/>
    <w:rsid w:val="753B3A28"/>
    <w:rsid w:val="77325467"/>
    <w:rsid w:val="79220F0A"/>
    <w:rsid w:val="7D59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0">
    <w:name w:val="页眉 Char"/>
    <w:basedOn w:val="7"/>
    <w:link w:val="4"/>
    <w:qFormat/>
    <w:uiPriority w:val="0"/>
    <w:rPr>
      <w:kern w:val="2"/>
      <w:sz w:val="18"/>
      <w:szCs w:val="18"/>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1680</Words>
  <Characters>9578</Characters>
  <Lines>79</Lines>
  <Paragraphs>22</Paragraphs>
  <TotalTime>235</TotalTime>
  <ScaleCrop>false</ScaleCrop>
  <LinksUpToDate>false</LinksUpToDate>
  <CharactersWithSpaces>11236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2018-06-26T11:13:00Z</dcterms:created>
  <dc:creator>李海英</dc:creator>
  <cp:lastModifiedBy>zhangh</cp:lastModifiedBy>
  <dcterms:modified xsi:type="dcterms:W3CDTF">2022-11-14T17:30:24Z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