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15" w:rsidRDefault="00D74857" w:rsidP="00B37315">
      <w:pPr>
        <w:ind w:leftChars="-19" w:left="-40" w:rightChars="-25" w:right="-53"/>
        <w:jc w:val="left"/>
        <w:rPr>
          <w:rFonts w:ascii="黑体" w:eastAsia="黑体" w:hAnsi="黑体" w:cs="黑体"/>
          <w:sz w:val="32"/>
          <w:szCs w:val="32"/>
        </w:rPr>
        <w:pPrChange w:id="0" w:author="石磊" w:date="2018-01-04T14:22:00Z">
          <w:pPr>
            <w:jc w:val="left"/>
          </w:pPr>
        </w:pPrChange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B37315" w:rsidRPr="00B37315" w:rsidRDefault="00B37315" w:rsidP="00B37315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  <w:rPrChange w:id="1" w:author="石磊" w:date="2018-01-04T14:55:00Z">
            <w:rPr>
              <w:rFonts w:ascii="黑体" w:eastAsia="黑体" w:hAnsi="黑体" w:cs="黑体"/>
              <w:sz w:val="36"/>
              <w:szCs w:val="36"/>
            </w:rPr>
          </w:rPrChange>
        </w:rPr>
        <w:pPrChange w:id="2" w:author="石磊" w:date="2018-01-04T14:55:00Z">
          <w:pPr>
            <w:ind w:firstLine="640"/>
            <w:jc w:val="center"/>
          </w:pPr>
        </w:pPrChange>
      </w:pPr>
      <w:r w:rsidRPr="00B37315">
        <w:rPr>
          <w:rFonts w:ascii="仿宋_GB2312" w:eastAsia="仿宋_GB2312" w:hAnsi="仿宋_GB2312" w:cs="仿宋_GB2312" w:hint="eastAsia"/>
          <w:b/>
          <w:bCs/>
          <w:sz w:val="44"/>
          <w:szCs w:val="44"/>
          <w:rPrChange w:id="3" w:author="石磊" w:date="2018-01-04T14:55:00Z">
            <w:rPr>
              <w:rFonts w:ascii="黑体" w:eastAsia="黑体" w:hAnsi="黑体" w:cs="黑体" w:hint="eastAsia"/>
              <w:sz w:val="36"/>
              <w:szCs w:val="36"/>
            </w:rPr>
          </w:rPrChange>
        </w:rPr>
        <w:t>差旅费审批流程图（参考）</w:t>
      </w:r>
    </w:p>
    <w:p w:rsidR="00B37315" w:rsidRDefault="00B37315">
      <w:pPr>
        <w:ind w:firstLine="640"/>
        <w:jc w:val="center"/>
      </w:pPr>
    </w:p>
    <w:tbl>
      <w:tblPr>
        <w:tblW w:w="8399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  <w:tblPrChange w:id="4" w:author="石磊" w:date="2018-01-04T14:22:00Z">
          <w:tblPr>
            <w:tblW w:w="8399" w:type="dxa"/>
            <w:tblInd w:w="-1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/>
          </w:tblPr>
        </w:tblPrChange>
      </w:tblPr>
      <w:tblGrid>
        <w:gridCol w:w="496"/>
        <w:gridCol w:w="1949"/>
        <w:gridCol w:w="1843"/>
        <w:gridCol w:w="2126"/>
        <w:gridCol w:w="1985"/>
        <w:tblGridChange w:id="5">
          <w:tblGrid>
            <w:gridCol w:w="496"/>
            <w:gridCol w:w="1949"/>
            <w:gridCol w:w="1843"/>
            <w:gridCol w:w="2126"/>
            <w:gridCol w:w="1985"/>
          </w:tblGrid>
        </w:tblGridChange>
      </w:tblGrid>
      <w:tr w:rsidR="00B37315" w:rsidTr="00B37315">
        <w:trPr>
          <w:jc w:val="center"/>
        </w:trPr>
        <w:tc>
          <w:tcPr>
            <w:tcW w:w="8399" w:type="dxa"/>
            <w:gridSpan w:val="5"/>
            <w:tcPrChange w:id="6" w:author="石磊" w:date="2018-01-04T14:22:00Z">
              <w:tcPr>
                <w:tcW w:w="8399" w:type="dxa"/>
                <w:gridSpan w:val="5"/>
              </w:tcPr>
            </w:tcPrChange>
          </w:tcPr>
          <w:p w:rsidR="00B37315" w:rsidRDefault="00D74857" w:rsidP="00B37315">
            <w:pPr>
              <w:jc w:val="center"/>
              <w:rPr>
                <w:rFonts w:cs="Times New Roman"/>
                <w:sz w:val="28"/>
                <w:szCs w:val="28"/>
              </w:rPr>
              <w:pPrChange w:id="7" w:author="石磊" w:date="2018-01-04T14:53:00Z">
                <w:pPr/>
              </w:pPrChange>
            </w:pPr>
            <w:r>
              <w:rPr>
                <w:rFonts w:cs="宋体" w:hint="eastAsia"/>
                <w:sz w:val="28"/>
                <w:szCs w:val="28"/>
              </w:rPr>
              <w:t>出差、差旅费报销流程</w:t>
            </w:r>
          </w:p>
        </w:tc>
      </w:tr>
      <w:tr w:rsidR="00B37315" w:rsidTr="00B37315">
        <w:trPr>
          <w:trHeight w:val="341"/>
          <w:jc w:val="center"/>
          <w:trPrChange w:id="8" w:author="石磊" w:date="2018-01-04T14:22:00Z">
            <w:trPr>
              <w:trHeight w:val="341"/>
            </w:trPr>
          </w:trPrChange>
        </w:trPr>
        <w:tc>
          <w:tcPr>
            <w:tcW w:w="496" w:type="dxa"/>
            <w:vMerge w:val="restart"/>
            <w:tcPrChange w:id="9" w:author="石磊" w:date="2018-01-04T14:22:00Z">
              <w:tcPr>
                <w:tcW w:w="496" w:type="dxa"/>
                <w:vMerge w:val="restart"/>
              </w:tcPr>
            </w:tcPrChange>
          </w:tcPr>
          <w:p w:rsidR="00B37315" w:rsidRDefault="00B37315" w:rsidP="00B37315">
            <w:pPr>
              <w:jc w:val="center"/>
              <w:rPr>
                <w:ins w:id="10" w:author="石磊" w:date="2018-01-04T14:54:00Z"/>
                <w:rFonts w:cs="宋体"/>
                <w:sz w:val="28"/>
                <w:szCs w:val="28"/>
              </w:rPr>
              <w:pPrChange w:id="11" w:author="石磊" w:date="2018-01-04T14:53:00Z">
                <w:pPr>
                  <w:jc w:val="distribute"/>
                </w:pPr>
              </w:pPrChange>
            </w:pPr>
          </w:p>
          <w:p w:rsidR="00B37315" w:rsidRDefault="00D74857" w:rsidP="00B37315">
            <w:pPr>
              <w:jc w:val="center"/>
              <w:rPr>
                <w:rFonts w:cs="Times New Roman"/>
                <w:sz w:val="28"/>
                <w:szCs w:val="28"/>
              </w:rPr>
              <w:pPrChange w:id="12" w:author="石磊" w:date="2018-01-04T14:53:00Z">
                <w:pPr>
                  <w:jc w:val="distribute"/>
                </w:pPr>
              </w:pPrChange>
            </w:pPr>
            <w:r>
              <w:rPr>
                <w:rFonts w:cs="宋体" w:hint="eastAsia"/>
                <w:sz w:val="28"/>
                <w:szCs w:val="28"/>
              </w:rPr>
              <w:t>出差审批</w:t>
            </w:r>
          </w:p>
        </w:tc>
        <w:tc>
          <w:tcPr>
            <w:tcW w:w="1949" w:type="dxa"/>
            <w:tcPrChange w:id="13" w:author="石磊" w:date="2018-01-04T14:22:00Z">
              <w:tcPr>
                <w:tcW w:w="1949" w:type="dxa"/>
              </w:tcPr>
            </w:tcPrChange>
          </w:tcPr>
          <w:p w:rsidR="00B37315" w:rsidRDefault="00D748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经办人</w:t>
            </w:r>
          </w:p>
        </w:tc>
        <w:tc>
          <w:tcPr>
            <w:tcW w:w="1843" w:type="dxa"/>
            <w:tcPrChange w:id="14" w:author="石磊" w:date="2018-01-04T14:22:00Z">
              <w:tcPr>
                <w:tcW w:w="1843" w:type="dxa"/>
              </w:tcPr>
            </w:tcPrChange>
          </w:tcPr>
          <w:p w:rsidR="00B37315" w:rsidRDefault="00D748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tcPrChange w:id="15" w:author="石磊" w:date="2018-01-04T14:22:00Z">
              <w:tcPr>
                <w:tcW w:w="2126" w:type="dxa"/>
              </w:tcPr>
            </w:tcPrChange>
          </w:tcPr>
          <w:p w:rsidR="00B37315" w:rsidRDefault="00D748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单位负责人</w:t>
            </w:r>
          </w:p>
        </w:tc>
        <w:tc>
          <w:tcPr>
            <w:tcW w:w="1985" w:type="dxa"/>
            <w:tcPrChange w:id="16" w:author="石磊" w:date="2018-01-04T14:22:00Z">
              <w:tcPr>
                <w:tcW w:w="1985" w:type="dxa"/>
              </w:tcPr>
            </w:tcPrChange>
          </w:tcPr>
          <w:p w:rsidR="00B37315" w:rsidRDefault="00D748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财务</w:t>
            </w:r>
          </w:p>
        </w:tc>
      </w:tr>
      <w:tr w:rsidR="00B37315" w:rsidTr="00B37315">
        <w:trPr>
          <w:trHeight w:val="3265"/>
          <w:jc w:val="center"/>
          <w:trPrChange w:id="17" w:author="石磊" w:date="2018-01-04T14:22:00Z">
            <w:trPr>
              <w:trHeight w:val="3265"/>
            </w:trPr>
          </w:trPrChange>
        </w:trPr>
        <w:tc>
          <w:tcPr>
            <w:tcW w:w="496" w:type="dxa"/>
            <w:vMerge/>
            <w:tcPrChange w:id="18" w:author="石磊" w:date="2018-01-04T14:22:00Z">
              <w:tcPr>
                <w:tcW w:w="496" w:type="dxa"/>
                <w:vMerge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49" w:type="dxa"/>
            <w:tcPrChange w:id="19" w:author="石磊" w:date="2018-01-04T14:22:00Z">
              <w:tcPr>
                <w:tcW w:w="1949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41.3pt;margin-top:116.15pt;width:.55pt;height:64.6pt;flip:x;z-index:251645440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2053" type="#_x0000_t34" style="position:absolute;left:0;text-align:left;margin-left:70.65pt;margin-top:49.4pt;width:164.75pt;height:44.95pt;rotation:180;flip:y;z-index:251646464;mso-position-horizontal-relative:text;mso-position-vertical-relative:text;mso-width-relative:page;mso-height-relative:page" o:connectortype="elbow" adj="72,157207,-45462">
                  <v:stroke endarrow="block"/>
                </v:shape>
              </w:pict>
            </w:r>
            <w:r w:rsidRPr="00B37315">
              <w:pict>
                <v:shape id="_x0000_s2054" type="#_x0000_t32" style="position:absolute;left:0;text-align:left;margin-left:70.65pt;margin-top:30.4pt;width:36.75pt;height:0;z-index:251647488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rect id="_x0000_s2055" style="position:absolute;left:0;text-align:left;margin-left:10.15pt;margin-top:77pt;width:60.5pt;height:39.15pt;z-index:251648512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阅知</w:t>
                        </w:r>
                      </w:p>
                    </w:txbxContent>
                  </v:textbox>
                </v:rect>
              </w:pict>
            </w:r>
            <w:r w:rsidRPr="00B37315">
              <w:pict>
                <v:rect id="_x0000_s2056" style="position:absolute;left:0;text-align:left;margin-left:10.15pt;margin-top:10.25pt;width:60.5pt;height:39.15pt;z-index:251649536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填写出差审批单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43" w:type="dxa"/>
            <w:tcPrChange w:id="20" w:author="石磊" w:date="2018-01-04T14:22:00Z">
              <w:tcPr>
                <w:tcW w:w="1843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shape id="_x0000_s2057" type="#_x0000_t32" style="position:absolute;left:0;text-align:left;margin-left:70.45pt;margin-top:30.4pt;width:35.7pt;height:0;z-index:251650560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rect id="_x0000_s2058" style="position:absolute;left:0;text-align:left;margin-left:9.95pt;margin-top:10.25pt;width:60.5pt;height:39.15pt;z-index:251651584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审核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6" w:type="dxa"/>
            <w:tcPrChange w:id="21" w:author="石磊" w:date="2018-01-04T14:22:00Z">
              <w:tcPr>
                <w:tcW w:w="2126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rect id="_x0000_s2059" style="position:absolute;left:0;text-align:left;margin-left:14pt;margin-top:10.25pt;width:60.5pt;height:39.15pt;z-index:251652608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审批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5" w:type="dxa"/>
            <w:tcPrChange w:id="22" w:author="石磊" w:date="2018-01-04T14:22:00Z">
              <w:tcPr>
                <w:tcW w:w="1985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B37315" w:rsidTr="00B37315">
        <w:trPr>
          <w:trHeight w:val="5793"/>
          <w:jc w:val="center"/>
          <w:trPrChange w:id="23" w:author="石磊" w:date="2018-01-04T14:22:00Z">
            <w:trPr>
              <w:trHeight w:val="5793"/>
            </w:trPr>
          </w:trPrChange>
        </w:trPr>
        <w:tc>
          <w:tcPr>
            <w:tcW w:w="496" w:type="dxa"/>
            <w:tcPrChange w:id="24" w:author="石磊" w:date="2018-01-04T14:22:00Z">
              <w:tcPr>
                <w:tcW w:w="496" w:type="dxa"/>
              </w:tcPr>
            </w:tcPrChange>
          </w:tcPr>
          <w:p w:rsidR="00B37315" w:rsidRDefault="00B37315">
            <w:pPr>
              <w:rPr>
                <w:ins w:id="25" w:author="石磊" w:date="2018-01-04T14:54:00Z"/>
                <w:rFonts w:cs="宋体"/>
                <w:sz w:val="28"/>
                <w:szCs w:val="28"/>
              </w:rPr>
            </w:pPr>
          </w:p>
          <w:p w:rsidR="00B37315" w:rsidRDefault="00B37315">
            <w:pPr>
              <w:rPr>
                <w:ins w:id="26" w:author="石磊" w:date="2018-01-04T14:54:00Z"/>
                <w:rFonts w:cs="宋体"/>
                <w:sz w:val="28"/>
                <w:szCs w:val="28"/>
              </w:rPr>
            </w:pPr>
          </w:p>
          <w:p w:rsidR="00B37315" w:rsidRDefault="00D7485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报销审批</w:t>
            </w:r>
          </w:p>
        </w:tc>
        <w:tc>
          <w:tcPr>
            <w:tcW w:w="1949" w:type="dxa"/>
            <w:tcPrChange w:id="27" w:author="石磊" w:date="2018-01-04T14:22:00Z">
              <w:tcPr>
                <w:tcW w:w="1949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rect id="_x0000_s2060" style="position:absolute;left:0;text-align:left;margin-left:10.2pt;margin-top:17.05pt;width:69.75pt;height:53.85pt;z-index:251653632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填写报销审核单并上传票据</w:t>
                        </w:r>
                      </w:p>
                    </w:txbxContent>
                  </v:textbox>
                </v:rect>
              </w:pict>
            </w:r>
            <w:r w:rsidRPr="00B37315">
              <w:pict>
                <v:shape id="_x0000_s2061" type="#_x0000_t34" style="position:absolute;left:0;text-align:left;margin-left:77pt;margin-top:137.95pt;width:261.5pt;height:94.45pt;rotation:180;flip:y;z-index:251654656;mso-position-horizontal-relative:text;mso-position-vertical-relative:text;mso-width-relative:page;mso-height-relative:page" o:connectortype="elbow" adj="-46,132516,-37158">
                  <v:stroke endarrow="block"/>
                </v:shape>
              </w:pict>
            </w:r>
            <w:r w:rsidRPr="00B37315">
              <w:pict>
                <v:shape id="_x0000_s2062" type="#_x0000_t32" style="position:absolute;left:0;text-align:left;margin-left:79.9pt;margin-top:30.25pt;width:223.3pt;height:1.15pt;flip:x;z-index:251655680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shape id="_x0000_s2063" type="#_x0000_t32" style="position:absolute;left:0;text-align:left;margin-left:79.9pt;margin-top:44.05pt;width:223.3pt;height:1.15pt;flip:y;z-index:251656704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rect id="_x0000_s2064" style="position:absolute;left:0;text-align:left;margin-left:6.75pt;margin-top:209.4pt;width:70.25pt;height:44.9pt;z-index:251657728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阅知并归档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843" w:type="dxa"/>
            <w:tcPrChange w:id="28" w:author="石磊" w:date="2018-01-04T14:22:00Z">
              <w:tcPr>
                <w:tcW w:w="1843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left:0;text-align:left;margin-left:43.2pt;margin-top:12.7pt;width:97.8pt;height:22.8pt;z-index:251658752;mso-position-horizontal-relative:text;mso-position-vertical-relative:text;mso-width-relative:page;mso-height-relative:page" stroked="f">
                  <v:fill opacity="0"/>
                  <v:textbox style="mso-fit-shape-to-text:t">
                    <w:txbxContent>
                      <w:p w:rsidR="00B37315" w:rsidRDefault="00D7485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不合规，退回修改</w:t>
                        </w:r>
                      </w:p>
                    </w:txbxContent>
                  </v:textbox>
                </v:shape>
              </w:pict>
            </w:r>
            <w:r w:rsidRPr="00B37315">
              <w:pict>
                <v:shape id="_x0000_s2066" type="#_x0000_t32" style="position:absolute;left:0;text-align:left;margin-left:76.1pt;margin-top:118.35pt;width:30.05pt;height:0;z-index:251659776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shape id="_x0000_s2067" type="#_x0000_t34" style="position:absolute;left:0;text-align:left;margin-left:41.75pt;margin-top:74.6pt;width:202.75pt;height:24.2pt;rotation:180;flip:y;z-index:251660800;mso-position-horizontal-relative:text;mso-position-vertical-relative:text;mso-width-relative:page;mso-height-relative:page" o:connectortype="elbow" adj="21610,460651,-48292">
                  <v:stroke endarrow="block"/>
                </v:shape>
              </w:pict>
            </w:r>
            <w:r w:rsidRPr="00B37315">
              <w:pict>
                <v:rect id="_x0000_s2068" style="position:absolute;left:0;text-align:left;margin-left:6.35pt;margin-top:98.8pt;width:69.75pt;height:39.15pt;z-index:251661824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审核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126" w:type="dxa"/>
            <w:tcPrChange w:id="29" w:author="石磊" w:date="2018-01-04T14:22:00Z">
              <w:tcPr>
                <w:tcW w:w="2126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shape id="_x0000_s2069" type="#_x0000_t32" style="position:absolute;left:0;text-align:left;margin-left:83.75pt;margin-top:118.35pt;width:29.85pt;height:0;z-index:251662848;mso-position-horizontal-relative:text;mso-position-vertical-relative:text;mso-width-relative:page;mso-height-relative:page" o:connectortype="straight">
                  <v:stroke endarrow="block"/>
                </v:shape>
              </w:pict>
            </w:r>
            <w:r w:rsidRPr="00B37315">
              <w:pict>
                <v:rect id="_x0000_s2070" style="position:absolute;left:0;text-align:left;margin-left:14pt;margin-top:98.8pt;width:69.75pt;height:39.15pt;z-index:251663872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审批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985" w:type="dxa"/>
            <w:tcPrChange w:id="30" w:author="石磊" w:date="2018-01-04T14:22:00Z">
              <w:tcPr>
                <w:tcW w:w="1985" w:type="dxa"/>
              </w:tcPr>
            </w:tcPrChange>
          </w:tcPr>
          <w:p w:rsidR="00B37315" w:rsidRDefault="00B37315">
            <w:pPr>
              <w:rPr>
                <w:rFonts w:cs="Times New Roman"/>
                <w:sz w:val="28"/>
                <w:szCs w:val="28"/>
              </w:rPr>
            </w:pPr>
            <w:r w:rsidRPr="00B37315">
              <w:pict>
                <v:shape id="_x0000_s2071" type="#_x0000_t202" style="position:absolute;left:0;text-align:left;margin-left:42.75pt;margin-top:59.5pt;width:36.95pt;height:22.8pt;z-index:251664896;mso-position-horizontal-relative:text;mso-position-vertical-relative:text;mso-width-relative:page;mso-height-relative:page" stroked="f">
                  <v:fill opacity="0"/>
                  <v:textbox style="mso-fit-shape-to-text:t">
                    <w:txbxContent>
                      <w:p w:rsidR="00B37315" w:rsidRDefault="00D74857">
                        <w:pPr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合规</w:t>
                        </w:r>
                      </w:p>
                    </w:txbxContent>
                  </v:textbox>
                </v:shape>
              </w:pict>
            </w:r>
            <w:r w:rsidRPr="00B37315">
              <w:pict>
                <v:shape id="_x0000_s2072" type="#_x0000_t32" style="position:absolute;left:0;text-align:left;margin-left:46.05pt;margin-top:56.15pt;width:0;height:18.45pt;flip:y;z-index:251665920;mso-position-horizontal-relative:text;mso-position-vertical-relative:text;mso-width-relative:page;mso-height-relative:page" o:connectortype="straight"/>
              </w:pict>
            </w:r>
            <w:r w:rsidRPr="00B37315">
              <w:pict>
                <v:rect id="_x0000_s2073" style="position:absolute;left:0;text-align:left;margin-left:7.3pt;margin-top:98.8pt;width:69.75pt;height:39.15pt;z-index:251666944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核销</w:t>
                        </w:r>
                      </w:p>
                    </w:txbxContent>
                  </v:textbox>
                </v:rect>
              </w:pict>
            </w:r>
            <w:r w:rsidRPr="00B37315">
              <w:pict>
                <v:rect id="_x0000_s2074" style="position:absolute;left:0;text-align:left;margin-left:7.3pt;margin-top:17pt;width:69.75pt;height:39.15pt;z-index:251667968;mso-position-horizontal-relative:text;mso-position-vertical-relative:text;mso-width-relative:page;mso-height-relative:page">
                  <v:textbox>
                    <w:txbxContent>
                      <w:p w:rsidR="00B37315" w:rsidRDefault="00D74857">
                        <w:pPr>
                          <w:jc w:val="center"/>
                          <w:rPr>
                            <w:rFonts w:cs="Times New Roman"/>
                          </w:rPr>
                        </w:pPr>
                        <w:r>
                          <w:rPr>
                            <w:rFonts w:cs="宋体" w:hint="eastAsia"/>
                          </w:rPr>
                          <w:t>审核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37315" w:rsidRDefault="00B37315">
      <w:pPr>
        <w:jc w:val="center"/>
        <w:rPr>
          <w:del w:id="31" w:author="石磊" w:date="2018-01-04T14:54:00Z"/>
          <w:rFonts w:ascii="宋体" w:hAnsi="宋体" w:cs="宋体"/>
          <w:b/>
          <w:bCs/>
          <w:sz w:val="44"/>
          <w:szCs w:val="44"/>
        </w:rPr>
      </w:pPr>
    </w:p>
    <w:p w:rsidR="00B37315" w:rsidRDefault="00B37315">
      <w:pPr>
        <w:ind w:firstLine="880"/>
        <w:jc w:val="center"/>
        <w:rPr>
          <w:del w:id="32" w:author="石磊" w:date="2018-01-04T14:56:00Z"/>
          <w:rFonts w:ascii="宋体" w:hAnsi="宋体" w:cs="宋体"/>
          <w:b/>
          <w:bCs/>
          <w:sz w:val="44"/>
          <w:szCs w:val="44"/>
        </w:rPr>
      </w:pPr>
    </w:p>
    <w:p w:rsidR="00B37315" w:rsidRDefault="00B37315">
      <w:pPr>
        <w:ind w:firstLine="640"/>
        <w:jc w:val="center"/>
        <w:rPr>
          <w:del w:id="33" w:author="石磊" w:date="2018-01-04T14:56:00Z"/>
          <w:rFonts w:ascii="宋体" w:cs="Times New Roman"/>
          <w:color w:val="2A2A2A"/>
          <w:sz w:val="24"/>
          <w:szCs w:val="24"/>
        </w:rPr>
      </w:pPr>
      <w:del w:id="34" w:author="石磊" w:date="2018-01-04T14:56:00Z">
        <w:r w:rsidRPr="00B37315">
          <w:rPr>
            <w:rFonts w:ascii="仿宋" w:eastAsia="仿宋" w:hAnsi="仿宋"/>
            <w:b/>
            <w:sz w:val="44"/>
            <w:szCs w:val="44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5" type="#_x0000_t75" style="position:absolute;left:0;text-align:left;margin-left:895.95pt;margin-top:1.95pt;width:59.5pt;height:59.5pt;z-index:251668992;mso-width-relative:page;mso-height-relative:page">
              <v:imagedata r:id="rId7" o:title=""/>
            </v:shape>
          </w:pict>
        </w:r>
      </w:del>
    </w:p>
    <w:p w:rsidR="00B37315" w:rsidRDefault="00B37315">
      <w:pPr>
        <w:ind w:firstLine="640"/>
        <w:jc w:val="center"/>
        <w:rPr>
          <w:rFonts w:ascii="宋体" w:cs="Times New Roman"/>
          <w:color w:val="2A2A2A"/>
          <w:sz w:val="24"/>
          <w:szCs w:val="24"/>
        </w:rPr>
      </w:pPr>
      <w:del w:id="35" w:author="石磊" w:date="2018-01-04T14:56:00Z">
        <w:r w:rsidRPr="00B37315">
          <w:rPr>
            <w:rFonts w:ascii="仿宋" w:eastAsia="仿宋" w:hAnsi="仿宋"/>
            <w:b/>
            <w:sz w:val="44"/>
            <w:szCs w:val="44"/>
          </w:rPr>
          <w:pict>
            <v:shape id="_x0000_s2076" type="#_x0000_t75" style="position:absolute;left:0;text-align:left;margin-left:895.95pt;margin-top:1.95pt;width:59.5pt;height:59.5pt;z-index:251670016;mso-width-relative:page;mso-height-relative:page">
              <v:imagedata r:id="rId7" o:title=""/>
            </v:shape>
          </w:pict>
        </w:r>
      </w:del>
      <w:bookmarkStart w:id="36" w:name="_GoBack"/>
      <w:bookmarkEnd w:id="36"/>
    </w:p>
    <w:sectPr w:rsidR="00B37315" w:rsidSect="00B37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315" w:rsidRDefault="00B37315" w:rsidP="00B37315">
      <w:r>
        <w:separator/>
      </w:r>
    </w:p>
  </w:endnote>
  <w:endnote w:type="continuationSeparator" w:id="1">
    <w:p w:rsidR="00B37315" w:rsidRDefault="00B37315" w:rsidP="00B37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315" w:rsidRDefault="00B37315" w:rsidP="00B37315">
      <w:r>
        <w:separator/>
      </w:r>
    </w:p>
  </w:footnote>
  <w:footnote w:type="continuationSeparator" w:id="1">
    <w:p w:rsidR="00B37315" w:rsidRDefault="00B37315" w:rsidP="00B373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revisionView w:markup="0"/>
  <w:doNotTrackMoves/>
  <w:documentProtection w:edit="trackedChange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526F66"/>
    <w:rsid w:val="000421DB"/>
    <w:rsid w:val="000774D1"/>
    <w:rsid w:val="000E751E"/>
    <w:rsid w:val="00160D00"/>
    <w:rsid w:val="001646EA"/>
    <w:rsid w:val="00267F4F"/>
    <w:rsid w:val="003A7849"/>
    <w:rsid w:val="003D6543"/>
    <w:rsid w:val="004217D4"/>
    <w:rsid w:val="0045627A"/>
    <w:rsid w:val="004A5986"/>
    <w:rsid w:val="004E5F09"/>
    <w:rsid w:val="006C747F"/>
    <w:rsid w:val="007B6B03"/>
    <w:rsid w:val="00804FDA"/>
    <w:rsid w:val="0086588E"/>
    <w:rsid w:val="00890E0B"/>
    <w:rsid w:val="00911481"/>
    <w:rsid w:val="009A2D57"/>
    <w:rsid w:val="00A37E77"/>
    <w:rsid w:val="00B35172"/>
    <w:rsid w:val="00B37315"/>
    <w:rsid w:val="00BD13C2"/>
    <w:rsid w:val="00C21B29"/>
    <w:rsid w:val="00C37B4F"/>
    <w:rsid w:val="00C77293"/>
    <w:rsid w:val="00D07412"/>
    <w:rsid w:val="00D54C85"/>
    <w:rsid w:val="00D74857"/>
    <w:rsid w:val="00D748D1"/>
    <w:rsid w:val="00D93E6F"/>
    <w:rsid w:val="00EE36B4"/>
    <w:rsid w:val="00F64118"/>
    <w:rsid w:val="00F77710"/>
    <w:rsid w:val="00FB3F5F"/>
    <w:rsid w:val="01E3741E"/>
    <w:rsid w:val="024A5AC6"/>
    <w:rsid w:val="02553550"/>
    <w:rsid w:val="02A538A3"/>
    <w:rsid w:val="02BE62A9"/>
    <w:rsid w:val="039E1505"/>
    <w:rsid w:val="041848E1"/>
    <w:rsid w:val="04290F0C"/>
    <w:rsid w:val="049942ED"/>
    <w:rsid w:val="05C51534"/>
    <w:rsid w:val="078C2347"/>
    <w:rsid w:val="07BB1EBE"/>
    <w:rsid w:val="0807560A"/>
    <w:rsid w:val="0869081E"/>
    <w:rsid w:val="08B61A46"/>
    <w:rsid w:val="09256082"/>
    <w:rsid w:val="0B5A269C"/>
    <w:rsid w:val="0BB16C89"/>
    <w:rsid w:val="0CD85923"/>
    <w:rsid w:val="0E4E3BFA"/>
    <w:rsid w:val="0EF46C78"/>
    <w:rsid w:val="10C64740"/>
    <w:rsid w:val="11C171F1"/>
    <w:rsid w:val="134619C3"/>
    <w:rsid w:val="134952D7"/>
    <w:rsid w:val="135B0784"/>
    <w:rsid w:val="148C3ADD"/>
    <w:rsid w:val="151A601D"/>
    <w:rsid w:val="15AA2AA8"/>
    <w:rsid w:val="17542267"/>
    <w:rsid w:val="17765005"/>
    <w:rsid w:val="17A300F7"/>
    <w:rsid w:val="17CF0CAF"/>
    <w:rsid w:val="18CD0BBD"/>
    <w:rsid w:val="19A40751"/>
    <w:rsid w:val="19D4228F"/>
    <w:rsid w:val="1A580B66"/>
    <w:rsid w:val="1AE40EC9"/>
    <w:rsid w:val="1B056C74"/>
    <w:rsid w:val="1C70642C"/>
    <w:rsid w:val="1C9464E4"/>
    <w:rsid w:val="1D075F57"/>
    <w:rsid w:val="1DC77F0D"/>
    <w:rsid w:val="1F775707"/>
    <w:rsid w:val="203F7661"/>
    <w:rsid w:val="212B243A"/>
    <w:rsid w:val="215C771C"/>
    <w:rsid w:val="21A73762"/>
    <w:rsid w:val="21E67AEF"/>
    <w:rsid w:val="22006817"/>
    <w:rsid w:val="222B07EC"/>
    <w:rsid w:val="223F3BDC"/>
    <w:rsid w:val="228F4225"/>
    <w:rsid w:val="23BE28C8"/>
    <w:rsid w:val="23E94AAE"/>
    <w:rsid w:val="24A97CDF"/>
    <w:rsid w:val="25A0557B"/>
    <w:rsid w:val="25A1180F"/>
    <w:rsid w:val="25C33215"/>
    <w:rsid w:val="25DF4127"/>
    <w:rsid w:val="26164B99"/>
    <w:rsid w:val="264528C4"/>
    <w:rsid w:val="26DB33DA"/>
    <w:rsid w:val="26E33753"/>
    <w:rsid w:val="26F15A1B"/>
    <w:rsid w:val="27577ADF"/>
    <w:rsid w:val="27B776B9"/>
    <w:rsid w:val="285037CF"/>
    <w:rsid w:val="2A500706"/>
    <w:rsid w:val="2B2C7773"/>
    <w:rsid w:val="2B9B7A77"/>
    <w:rsid w:val="2BA36DE7"/>
    <w:rsid w:val="2C6E24F3"/>
    <w:rsid w:val="2CE01862"/>
    <w:rsid w:val="2CF20B40"/>
    <w:rsid w:val="2D50591E"/>
    <w:rsid w:val="2E102826"/>
    <w:rsid w:val="2E3947CE"/>
    <w:rsid w:val="2F140583"/>
    <w:rsid w:val="2F186244"/>
    <w:rsid w:val="2F373D03"/>
    <w:rsid w:val="2F706EDA"/>
    <w:rsid w:val="2FCE7E99"/>
    <w:rsid w:val="30485E33"/>
    <w:rsid w:val="30FB74DA"/>
    <w:rsid w:val="318B6BB6"/>
    <w:rsid w:val="34754351"/>
    <w:rsid w:val="35726BD6"/>
    <w:rsid w:val="35DB3B66"/>
    <w:rsid w:val="36480CDF"/>
    <w:rsid w:val="3708508A"/>
    <w:rsid w:val="38952399"/>
    <w:rsid w:val="395939DB"/>
    <w:rsid w:val="3A3E0BC5"/>
    <w:rsid w:val="3B0324BC"/>
    <w:rsid w:val="3D023D46"/>
    <w:rsid w:val="3D2B31E4"/>
    <w:rsid w:val="3D8A73E8"/>
    <w:rsid w:val="3D9A36FD"/>
    <w:rsid w:val="3EB968EF"/>
    <w:rsid w:val="3EC5183F"/>
    <w:rsid w:val="3F9F1C25"/>
    <w:rsid w:val="402772D6"/>
    <w:rsid w:val="406C780B"/>
    <w:rsid w:val="41E339A4"/>
    <w:rsid w:val="421A0463"/>
    <w:rsid w:val="42304029"/>
    <w:rsid w:val="43502FD7"/>
    <w:rsid w:val="43CC1F4C"/>
    <w:rsid w:val="444537C3"/>
    <w:rsid w:val="45523826"/>
    <w:rsid w:val="45557748"/>
    <w:rsid w:val="45D07FA8"/>
    <w:rsid w:val="462F3766"/>
    <w:rsid w:val="464F2E4E"/>
    <w:rsid w:val="46E90E28"/>
    <w:rsid w:val="47153F30"/>
    <w:rsid w:val="47A11F4E"/>
    <w:rsid w:val="47EE223F"/>
    <w:rsid w:val="48990031"/>
    <w:rsid w:val="4A9E7E45"/>
    <w:rsid w:val="4CFB6FB4"/>
    <w:rsid w:val="4D6756B2"/>
    <w:rsid w:val="4DBF1D96"/>
    <w:rsid w:val="4F685620"/>
    <w:rsid w:val="4FA02D2D"/>
    <w:rsid w:val="4FBE4A7C"/>
    <w:rsid w:val="50035AD8"/>
    <w:rsid w:val="50263941"/>
    <w:rsid w:val="503A0CCE"/>
    <w:rsid w:val="50404D25"/>
    <w:rsid w:val="504C6312"/>
    <w:rsid w:val="51D37E44"/>
    <w:rsid w:val="526628BD"/>
    <w:rsid w:val="52D54455"/>
    <w:rsid w:val="53597189"/>
    <w:rsid w:val="53942936"/>
    <w:rsid w:val="544562B8"/>
    <w:rsid w:val="54650BA9"/>
    <w:rsid w:val="555162EB"/>
    <w:rsid w:val="559307FF"/>
    <w:rsid w:val="55DD6C6E"/>
    <w:rsid w:val="56271D8C"/>
    <w:rsid w:val="57C158C5"/>
    <w:rsid w:val="58951E49"/>
    <w:rsid w:val="58C150D7"/>
    <w:rsid w:val="58CD64D6"/>
    <w:rsid w:val="58CE2F4F"/>
    <w:rsid w:val="592B6F6C"/>
    <w:rsid w:val="598624DC"/>
    <w:rsid w:val="59C74005"/>
    <w:rsid w:val="5A1416EC"/>
    <w:rsid w:val="5A2A1FCC"/>
    <w:rsid w:val="5A416EA2"/>
    <w:rsid w:val="5B7D4C1D"/>
    <w:rsid w:val="5B84326F"/>
    <w:rsid w:val="5CAE546D"/>
    <w:rsid w:val="5D085BC0"/>
    <w:rsid w:val="5D852883"/>
    <w:rsid w:val="5DBA2B03"/>
    <w:rsid w:val="5E2D66B1"/>
    <w:rsid w:val="5EF10120"/>
    <w:rsid w:val="5EFB1FFB"/>
    <w:rsid w:val="5F0B487D"/>
    <w:rsid w:val="5F617908"/>
    <w:rsid w:val="5F8B6CFF"/>
    <w:rsid w:val="6013182C"/>
    <w:rsid w:val="60501D28"/>
    <w:rsid w:val="60B0580B"/>
    <w:rsid w:val="6145638B"/>
    <w:rsid w:val="61526F66"/>
    <w:rsid w:val="6238177E"/>
    <w:rsid w:val="623A307F"/>
    <w:rsid w:val="632521A0"/>
    <w:rsid w:val="632E2A2C"/>
    <w:rsid w:val="63700A86"/>
    <w:rsid w:val="64EE64BD"/>
    <w:rsid w:val="64F85F5D"/>
    <w:rsid w:val="664B1068"/>
    <w:rsid w:val="66E11F3F"/>
    <w:rsid w:val="67A162D7"/>
    <w:rsid w:val="67FA7CF5"/>
    <w:rsid w:val="691E681C"/>
    <w:rsid w:val="699E6520"/>
    <w:rsid w:val="6A24237B"/>
    <w:rsid w:val="6AD228DB"/>
    <w:rsid w:val="6BE61244"/>
    <w:rsid w:val="6BF40822"/>
    <w:rsid w:val="6C7D65C0"/>
    <w:rsid w:val="6CAF3AA9"/>
    <w:rsid w:val="6DA5368A"/>
    <w:rsid w:val="6DA859D0"/>
    <w:rsid w:val="6E7B29E6"/>
    <w:rsid w:val="6F4A7214"/>
    <w:rsid w:val="6F670D10"/>
    <w:rsid w:val="6FB71B04"/>
    <w:rsid w:val="7038753A"/>
    <w:rsid w:val="705C2F26"/>
    <w:rsid w:val="7071370A"/>
    <w:rsid w:val="70DB1A51"/>
    <w:rsid w:val="71045939"/>
    <w:rsid w:val="71C15727"/>
    <w:rsid w:val="738E423F"/>
    <w:rsid w:val="750C7FE2"/>
    <w:rsid w:val="762C1CAC"/>
    <w:rsid w:val="76990FE7"/>
    <w:rsid w:val="76BD67AD"/>
    <w:rsid w:val="771145E2"/>
    <w:rsid w:val="7799359C"/>
    <w:rsid w:val="779C1D7E"/>
    <w:rsid w:val="77DF6501"/>
    <w:rsid w:val="79802CE9"/>
    <w:rsid w:val="798D5505"/>
    <w:rsid w:val="7A61653F"/>
    <w:rsid w:val="7A7455F7"/>
    <w:rsid w:val="7C774F58"/>
    <w:rsid w:val="7CDF3B7E"/>
    <w:rsid w:val="7D432485"/>
    <w:rsid w:val="7D555CD8"/>
    <w:rsid w:val="7F4A4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 fillcolor="white">
      <v:fill color="white"/>
    </o:shapedefaults>
    <o:shapelayout v:ext="edit">
      <o:idmap v:ext="edit" data="2"/>
      <o:rules v:ext="edit">
        <o:r id="V:Rule12" type="connector" idref="#_x0000_s2052"/>
        <o:r id="V:Rule13" type="connector" idref="#_x0000_s2054"/>
        <o:r id="V:Rule14" type="connector" idref="#_x0000_s2053"/>
        <o:r id="V:Rule15" type="connector" idref="#_x0000_s2063"/>
        <o:r id="V:Rule16" type="connector" idref="#_x0000_s2062"/>
        <o:r id="V:Rule17" type="connector" idref="#_x0000_s2057"/>
        <o:r id="V:Rule18" type="connector" idref="#_x0000_s2061"/>
        <o:r id="V:Rule19" type="connector" idref="#_x0000_s2069"/>
        <o:r id="V:Rule20" type="connector" idref="#_x0000_s2072"/>
        <o:r id="V:Rule21" type="connector" idref="#_x0000_s2066"/>
        <o:r id="V:Rule22" type="connector" idref="#_x0000_s2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semiHidden="0" w:qFormat="1"/>
    <w:lsdException w:name="Normal Table" w:semiHidden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15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B37315"/>
    <w:rPr>
      <w:rFonts w:ascii="宋体"/>
      <w:sz w:val="18"/>
      <w:szCs w:val="18"/>
    </w:rPr>
  </w:style>
  <w:style w:type="paragraph" w:styleId="a4">
    <w:name w:val="footer"/>
    <w:basedOn w:val="a"/>
    <w:uiPriority w:val="99"/>
    <w:unhideWhenUsed/>
    <w:qFormat/>
    <w:rsid w:val="00B373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unhideWhenUsed/>
    <w:qFormat/>
    <w:rsid w:val="00B3731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uiPriority w:val="99"/>
    <w:unhideWhenUsed/>
    <w:rsid w:val="00B37315"/>
  </w:style>
  <w:style w:type="table" w:styleId="a7">
    <w:name w:val="Table Grid"/>
    <w:basedOn w:val="a1"/>
    <w:qFormat/>
    <w:locked/>
    <w:rsid w:val="00B37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论文正文"/>
    <w:basedOn w:val="a"/>
    <w:uiPriority w:val="99"/>
    <w:qFormat/>
    <w:rsid w:val="00B37315"/>
    <w:pPr>
      <w:spacing w:line="360" w:lineRule="auto"/>
      <w:ind w:firstLineChars="200" w:firstLine="200"/>
    </w:pPr>
    <w:rPr>
      <w:rFonts w:eastAsia="仿宋_GB2312"/>
      <w:sz w:val="28"/>
      <w:szCs w:val="28"/>
    </w:rPr>
  </w:style>
  <w:style w:type="character" w:customStyle="1" w:styleId="Char">
    <w:name w:val="文档结构图 Char"/>
    <w:link w:val="a3"/>
    <w:uiPriority w:val="99"/>
    <w:semiHidden/>
    <w:qFormat/>
    <w:rsid w:val="00B37315"/>
    <w:rPr>
      <w:rFonts w:ascii="宋体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48</Characters>
  <Application>Microsoft Office Word</Application>
  <DocSecurity>0</DocSecurity>
  <Lines>29</Lines>
  <Paragraphs>9</Paragraphs>
  <ScaleCrop>false</ScaleCrop>
  <Company>Microsoft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雷佳欣</cp:lastModifiedBy>
  <cp:revision>14</cp:revision>
  <cp:lastPrinted>2018-01-04T06:56:00Z</cp:lastPrinted>
  <dcterms:created xsi:type="dcterms:W3CDTF">2017-10-28T23:53:00Z</dcterms:created>
  <dcterms:modified xsi:type="dcterms:W3CDTF">2018-08-08T09:48:00Z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