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autoSpaceDE w:val="0"/>
        <w:autoSpaceDN w:val="0"/>
        <w:bidi w:val="0"/>
        <w:adjustRightInd w:val="0"/>
        <w:snapToGrid w:val="0"/>
        <w:spacing w:line="600" w:lineRule="exact"/>
        <w:ind w:right="0"/>
        <w:jc w:val="both"/>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pStyle w:val="2"/>
        <w:keepNext w:val="0"/>
        <w:keepLines w:val="0"/>
        <w:pageBreakBefore w:val="0"/>
        <w:widowControl/>
        <w:kinsoku/>
        <w:wordWrap/>
        <w:overflowPunct/>
        <w:topLinePunct/>
        <w:autoSpaceDE w:val="0"/>
        <w:autoSpaceDN w:val="0"/>
        <w:bidi w:val="0"/>
        <w:adjustRightInd w:val="0"/>
        <w:snapToGrid w:val="0"/>
        <w:spacing w:line="600" w:lineRule="exact"/>
        <w:ind w:right="0"/>
        <w:jc w:val="both"/>
        <w:textAlignment w:val="baseline"/>
        <w:rPr>
          <w:rFonts w:hint="default" w:ascii="Times New Roman" w:hAnsi="Times New Roman" w:cs="Times New Roman"/>
        </w:rPr>
      </w:pPr>
    </w:p>
    <w:p>
      <w:pPr>
        <w:keepNext w:val="0"/>
        <w:keepLines w:val="0"/>
        <w:pageBreakBefore w:val="0"/>
        <w:widowControl/>
        <w:kinsoku/>
        <w:wordWrap/>
        <w:overflowPunct/>
        <w:topLinePunct/>
        <w:autoSpaceDE w:val="0"/>
        <w:autoSpaceDN w:val="0"/>
        <w:bidi w:val="0"/>
        <w:adjustRightInd w:val="0"/>
        <w:snapToGrid w:val="0"/>
        <w:spacing w:line="600" w:lineRule="exact"/>
        <w:ind w:right="0"/>
        <w:jc w:val="center"/>
        <w:textAlignment w:val="baseline"/>
        <w:rPr>
          <w:rFonts w:hint="default" w:ascii="Times New Roman" w:hAnsi="Times New Roman" w:eastAsia="方正小标宋_GBK" w:cs="Times New Roman"/>
          <w:b w:val="0"/>
          <w:bCs w:val="0"/>
          <w:spacing w:val="-6"/>
          <w:sz w:val="44"/>
          <w:szCs w:val="44"/>
        </w:rPr>
      </w:pPr>
      <w:r>
        <w:rPr>
          <w:rFonts w:hint="default" w:ascii="Times New Roman" w:hAnsi="Times New Roman" w:eastAsia="方正小标宋_GBK" w:cs="Times New Roman"/>
          <w:b w:val="0"/>
          <w:bCs w:val="0"/>
          <w:spacing w:val="-6"/>
          <w:sz w:val="44"/>
          <w:szCs w:val="44"/>
          <w:lang w:eastAsia="zh-CN"/>
        </w:rPr>
        <w:t>宁夏回族自治区支持</w:t>
      </w:r>
      <w:r>
        <w:rPr>
          <w:rFonts w:hint="default" w:ascii="Times New Roman" w:hAnsi="Times New Roman" w:eastAsia="方正小标宋_GBK" w:cs="Times New Roman"/>
          <w:b w:val="0"/>
          <w:bCs w:val="0"/>
          <w:spacing w:val="-6"/>
          <w:sz w:val="44"/>
          <w:szCs w:val="44"/>
        </w:rPr>
        <w:t>学前教育发展资金</w:t>
      </w:r>
    </w:p>
    <w:p>
      <w:pPr>
        <w:keepNext w:val="0"/>
        <w:keepLines w:val="0"/>
        <w:pageBreakBefore w:val="0"/>
        <w:widowControl/>
        <w:kinsoku/>
        <w:wordWrap/>
        <w:overflowPunct/>
        <w:topLinePunct/>
        <w:autoSpaceDE w:val="0"/>
        <w:autoSpaceDN w:val="0"/>
        <w:bidi w:val="0"/>
        <w:adjustRightInd w:val="0"/>
        <w:snapToGrid w:val="0"/>
        <w:spacing w:line="600" w:lineRule="exact"/>
        <w:ind w:right="0"/>
        <w:jc w:val="center"/>
        <w:textAlignment w:val="baseline"/>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6"/>
          <w:sz w:val="44"/>
          <w:szCs w:val="44"/>
        </w:rPr>
        <w:t>管理办法</w:t>
      </w:r>
    </w:p>
    <w:p>
      <w:pPr>
        <w:pStyle w:val="2"/>
        <w:keepNext w:val="0"/>
        <w:keepLines w:val="0"/>
        <w:pageBreakBefore w:val="0"/>
        <w:widowControl/>
        <w:kinsoku/>
        <w:wordWrap/>
        <w:overflowPunct/>
        <w:topLinePunct/>
        <w:autoSpaceDE w:val="0"/>
        <w:autoSpaceDN w:val="0"/>
        <w:bidi w:val="0"/>
        <w:adjustRightInd w:val="0"/>
        <w:snapToGrid w:val="0"/>
        <w:spacing w:line="600" w:lineRule="exact"/>
        <w:ind w:right="0"/>
        <w:jc w:val="both"/>
        <w:textAlignment w:val="baseline"/>
        <w:rPr>
          <w:rFonts w:hint="default" w:ascii="Times New Roman" w:hAnsi="Times New Roman" w:cs="Times New Roman"/>
        </w:rPr>
      </w:pP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0"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spacing w:val="7"/>
          <w:sz w:val="32"/>
          <w:szCs w:val="32"/>
          <w:lang w:eastAsia="zh-CN"/>
          <w:rPrChange w:id="1" w:author="孙玉荣" w:date="2025-11-24T10:22:29Z">
            <w:rPr>
              <w:rFonts w:hint="default" w:ascii="Times New Roman" w:hAnsi="Times New Roman" w:eastAsia="仿宋_GB2312" w:cs="Times New Roman"/>
              <w:b/>
              <w:bCs/>
              <w:spacing w:val="7"/>
              <w:sz w:val="31"/>
              <w:szCs w:val="31"/>
              <w:lang w:eastAsia="zh-CN"/>
            </w:rPr>
          </w:rPrChange>
        </w:rPr>
        <w:t>第一条</w:t>
      </w:r>
      <w:r>
        <w:rPr>
          <w:rFonts w:hint="default" w:ascii="Times New Roman" w:hAnsi="Times New Roman" w:eastAsia="仿宋_GB2312" w:cs="Times New Roman"/>
          <w:spacing w:val="7"/>
          <w:sz w:val="32"/>
          <w:szCs w:val="32"/>
          <w:lang w:val="en-US" w:eastAsia="zh-CN"/>
          <w:rPrChange w:id="2" w:author="孙玉荣" w:date="2025-11-24T10:22:29Z">
            <w:rPr>
              <w:rFonts w:hint="default" w:ascii="Times New Roman" w:hAnsi="Times New Roman" w:eastAsia="黑体" w:cs="Times New Roman"/>
              <w:spacing w:val="7"/>
              <w:sz w:val="31"/>
              <w:szCs w:val="31"/>
              <w:lang w:val="en-US" w:eastAsia="zh-CN"/>
            </w:rPr>
          </w:rPrChange>
        </w:rPr>
        <w:t xml:space="preserve"> </w:t>
      </w:r>
      <w:r>
        <w:rPr>
          <w:rFonts w:hint="default" w:ascii="Times New Roman" w:hAnsi="Times New Roman" w:eastAsia="仿宋_GB2312" w:cs="Times New Roman"/>
          <w:spacing w:val="7"/>
          <w:sz w:val="32"/>
          <w:szCs w:val="32"/>
          <w:rPrChange w:id="3" w:author="孙玉荣" w:date="2025-11-24T10:22:29Z">
            <w:rPr>
              <w:rFonts w:hint="default" w:ascii="Times New Roman" w:hAnsi="Times New Roman" w:eastAsia="黑体" w:cs="Times New Roman"/>
              <w:spacing w:val="7"/>
              <w:sz w:val="31"/>
              <w:szCs w:val="31"/>
            </w:rPr>
          </w:rPrChange>
        </w:rPr>
        <w:t xml:space="preserve"> </w:t>
      </w:r>
      <w:r>
        <w:rPr>
          <w:rFonts w:hint="default" w:ascii="Times New Roman" w:hAnsi="Times New Roman" w:eastAsia="仿宋_GB2312" w:cs="Times New Roman"/>
          <w:color w:val="auto"/>
          <w:spacing w:val="7"/>
          <w:sz w:val="32"/>
          <w:szCs w:val="32"/>
          <w:rPrChange w:id="4" w:author="孙玉荣" w:date="2025-11-24T10:22:29Z">
            <w:rPr>
              <w:rFonts w:hint="default" w:ascii="Times New Roman" w:hAnsi="Times New Roman" w:eastAsia="仿宋_GB2312" w:cs="Times New Roman"/>
              <w:color w:val="auto"/>
              <w:spacing w:val="7"/>
              <w:sz w:val="31"/>
              <w:szCs w:val="31"/>
            </w:rPr>
          </w:rPrChange>
        </w:rPr>
        <w:t>为规范和加强</w:t>
      </w:r>
      <w:r>
        <w:rPr>
          <w:rFonts w:hint="default" w:ascii="Times New Roman" w:hAnsi="Times New Roman" w:eastAsia="仿宋_GB2312" w:cs="Times New Roman"/>
          <w:color w:val="auto"/>
          <w:spacing w:val="7"/>
          <w:sz w:val="32"/>
          <w:szCs w:val="32"/>
          <w:lang w:eastAsia="zh-CN"/>
          <w:rPrChange w:id="5" w:author="孙玉荣" w:date="2025-11-24T10:22:29Z">
            <w:rPr>
              <w:rFonts w:hint="default" w:ascii="Times New Roman" w:hAnsi="Times New Roman" w:eastAsia="仿宋_GB2312" w:cs="Times New Roman"/>
              <w:color w:val="auto"/>
              <w:spacing w:val="7"/>
              <w:sz w:val="31"/>
              <w:szCs w:val="31"/>
              <w:lang w:eastAsia="zh-CN"/>
            </w:rPr>
          </w:rPrChange>
        </w:rPr>
        <w:t>我区支持</w:t>
      </w:r>
      <w:r>
        <w:rPr>
          <w:rFonts w:hint="default" w:ascii="Times New Roman" w:hAnsi="Times New Roman" w:eastAsia="仿宋_GB2312" w:cs="Times New Roman"/>
          <w:color w:val="auto"/>
          <w:spacing w:val="7"/>
          <w:sz w:val="32"/>
          <w:szCs w:val="32"/>
          <w:rPrChange w:id="6" w:author="孙玉荣" w:date="2025-11-24T10:22:29Z">
            <w:rPr>
              <w:rFonts w:hint="default" w:ascii="Times New Roman" w:hAnsi="Times New Roman" w:eastAsia="仿宋_GB2312" w:cs="Times New Roman"/>
              <w:color w:val="auto"/>
              <w:spacing w:val="7"/>
              <w:sz w:val="31"/>
              <w:szCs w:val="31"/>
            </w:rPr>
          </w:rPrChange>
        </w:rPr>
        <w:t>学前教育发展资金管理，提</w:t>
      </w:r>
      <w:r>
        <w:rPr>
          <w:rFonts w:hint="default" w:ascii="Times New Roman" w:hAnsi="Times New Roman" w:eastAsia="仿宋_GB2312" w:cs="Times New Roman"/>
          <w:color w:val="auto"/>
          <w:sz w:val="32"/>
          <w:szCs w:val="32"/>
          <w:rPrChange w:id="7" w:author="孙玉荣" w:date="2025-11-24T10:22:29Z">
            <w:rPr>
              <w:rFonts w:hint="default" w:ascii="Times New Roman" w:hAnsi="Times New Roman" w:eastAsia="仿宋_GB2312" w:cs="Times New Roman"/>
              <w:color w:val="auto"/>
              <w:sz w:val="31"/>
              <w:szCs w:val="31"/>
            </w:rPr>
          </w:rPrChange>
        </w:rPr>
        <w:t>高资金使用效益，根据国家预算管理有关规定</w:t>
      </w:r>
      <w:r>
        <w:rPr>
          <w:rFonts w:hint="default" w:ascii="Times New Roman" w:hAnsi="Times New Roman" w:eastAsia="仿宋_GB2312" w:cs="Times New Roman"/>
          <w:color w:val="auto"/>
          <w:spacing w:val="-1"/>
          <w:sz w:val="32"/>
          <w:szCs w:val="32"/>
          <w:rPrChange w:id="8" w:author="孙玉荣" w:date="2025-11-24T10:22:29Z">
            <w:rPr>
              <w:rFonts w:hint="default" w:ascii="Times New Roman" w:hAnsi="Times New Roman" w:eastAsia="仿宋_GB2312" w:cs="Times New Roman"/>
              <w:color w:val="auto"/>
              <w:spacing w:val="-1"/>
              <w:sz w:val="31"/>
              <w:szCs w:val="31"/>
            </w:rPr>
          </w:rPrChange>
        </w:rPr>
        <w:t>，</w:t>
      </w:r>
      <w:r>
        <w:rPr>
          <w:rFonts w:hint="default" w:ascii="Times New Roman" w:hAnsi="Times New Roman" w:eastAsia="仿宋_GB2312" w:cs="Times New Roman"/>
          <w:color w:val="auto"/>
          <w:spacing w:val="-1"/>
          <w:sz w:val="32"/>
          <w:szCs w:val="32"/>
          <w:lang w:eastAsia="zh-CN"/>
          <w:rPrChange w:id="9" w:author="孙玉荣" w:date="2025-11-24T10:22:29Z">
            <w:rPr>
              <w:rFonts w:hint="default" w:ascii="Times New Roman" w:hAnsi="Times New Roman" w:eastAsia="仿宋_GB2312" w:cs="Times New Roman"/>
              <w:color w:val="auto"/>
              <w:spacing w:val="-1"/>
              <w:sz w:val="31"/>
              <w:szCs w:val="31"/>
              <w:lang w:eastAsia="zh-CN"/>
            </w:rPr>
          </w:rPrChange>
        </w:rPr>
        <w:t>依据财政部、教育部《支持</w:t>
      </w:r>
      <w:r>
        <w:rPr>
          <w:rFonts w:hint="default" w:ascii="Times New Roman" w:hAnsi="Times New Roman" w:eastAsia="仿宋_GB2312" w:cs="Times New Roman"/>
          <w:color w:val="auto"/>
          <w:spacing w:val="7"/>
          <w:sz w:val="32"/>
          <w:szCs w:val="32"/>
          <w:rPrChange w:id="10" w:author="孙玉荣" w:date="2025-11-24T10:22:29Z">
            <w:rPr>
              <w:rFonts w:hint="default" w:ascii="Times New Roman" w:hAnsi="Times New Roman" w:eastAsia="仿宋_GB2312" w:cs="Times New Roman"/>
              <w:color w:val="auto"/>
              <w:spacing w:val="7"/>
              <w:sz w:val="31"/>
              <w:szCs w:val="31"/>
            </w:rPr>
          </w:rPrChange>
        </w:rPr>
        <w:t>学前教育发展资金管理办法</w:t>
      </w:r>
      <w:r>
        <w:rPr>
          <w:rFonts w:hint="default" w:ascii="Times New Roman" w:hAnsi="Times New Roman" w:eastAsia="仿宋_GB2312" w:cs="Times New Roman"/>
          <w:color w:val="auto"/>
          <w:spacing w:val="7"/>
          <w:sz w:val="32"/>
          <w:szCs w:val="32"/>
          <w:lang w:eastAsia="zh-CN"/>
          <w:rPrChange w:id="11" w:author="孙玉荣" w:date="2025-11-24T10:22:29Z">
            <w:rPr>
              <w:rFonts w:hint="default" w:ascii="Times New Roman" w:hAnsi="Times New Roman" w:eastAsia="仿宋_GB2312" w:cs="Times New Roman"/>
              <w:color w:val="auto"/>
              <w:spacing w:val="7"/>
              <w:sz w:val="31"/>
              <w:szCs w:val="31"/>
              <w:lang w:eastAsia="zh-CN"/>
            </w:rPr>
          </w:rPrChange>
        </w:rPr>
        <w:t>》（财教〔</w:t>
      </w:r>
      <w:r>
        <w:rPr>
          <w:rFonts w:hint="default" w:ascii="Times New Roman" w:hAnsi="Times New Roman" w:eastAsia="仿宋_GB2312" w:cs="Times New Roman"/>
          <w:color w:val="auto"/>
          <w:spacing w:val="7"/>
          <w:sz w:val="32"/>
          <w:szCs w:val="32"/>
          <w:lang w:val="en-US" w:eastAsia="zh-CN"/>
          <w:rPrChange w:id="12" w:author="孙玉荣" w:date="2025-11-24T10:22:29Z">
            <w:rPr>
              <w:rFonts w:hint="default" w:ascii="Times New Roman" w:hAnsi="Times New Roman" w:eastAsia="仿宋_GB2312" w:cs="Times New Roman"/>
              <w:color w:val="auto"/>
              <w:spacing w:val="7"/>
              <w:sz w:val="31"/>
              <w:szCs w:val="31"/>
              <w:lang w:val="en-US" w:eastAsia="zh-CN"/>
            </w:rPr>
          </w:rPrChange>
        </w:rPr>
        <w:t>2025</w:t>
      </w:r>
      <w:r>
        <w:rPr>
          <w:rFonts w:hint="default" w:ascii="Times New Roman" w:hAnsi="Times New Roman" w:eastAsia="仿宋_GB2312" w:cs="Times New Roman"/>
          <w:color w:val="auto"/>
          <w:spacing w:val="7"/>
          <w:sz w:val="32"/>
          <w:szCs w:val="32"/>
          <w:lang w:eastAsia="zh-CN"/>
          <w:rPrChange w:id="13" w:author="孙玉荣" w:date="2025-11-24T10:22:29Z">
            <w:rPr>
              <w:rFonts w:hint="default" w:ascii="Times New Roman" w:hAnsi="Times New Roman" w:eastAsia="仿宋_GB2312" w:cs="Times New Roman"/>
              <w:color w:val="auto"/>
              <w:spacing w:val="7"/>
              <w:sz w:val="31"/>
              <w:szCs w:val="31"/>
              <w:lang w:eastAsia="zh-CN"/>
            </w:rPr>
          </w:rPrChange>
        </w:rPr>
        <w:t>〕</w:t>
      </w:r>
      <w:r>
        <w:rPr>
          <w:rFonts w:hint="default" w:ascii="Times New Roman" w:hAnsi="Times New Roman" w:eastAsia="仿宋_GB2312" w:cs="Times New Roman"/>
          <w:color w:val="auto"/>
          <w:spacing w:val="7"/>
          <w:sz w:val="32"/>
          <w:szCs w:val="32"/>
          <w:lang w:val="en-US" w:eastAsia="zh-CN"/>
          <w:rPrChange w:id="14" w:author="孙玉荣" w:date="2025-11-24T10:22:29Z">
            <w:rPr>
              <w:rFonts w:hint="default" w:ascii="Times New Roman" w:hAnsi="Times New Roman" w:eastAsia="仿宋_GB2312" w:cs="Times New Roman"/>
              <w:color w:val="auto"/>
              <w:spacing w:val="7"/>
              <w:sz w:val="31"/>
              <w:szCs w:val="31"/>
              <w:lang w:val="en-US" w:eastAsia="zh-CN"/>
            </w:rPr>
          </w:rPrChange>
        </w:rPr>
        <w:t>180号</w:t>
      </w:r>
      <w:r>
        <w:rPr>
          <w:rFonts w:hint="default" w:ascii="Times New Roman" w:hAnsi="Times New Roman" w:eastAsia="仿宋_GB2312" w:cs="Times New Roman"/>
          <w:color w:val="auto"/>
          <w:spacing w:val="7"/>
          <w:sz w:val="32"/>
          <w:szCs w:val="32"/>
          <w:lang w:eastAsia="zh-CN"/>
          <w:rPrChange w:id="15" w:author="孙玉荣" w:date="2025-11-24T10:22:29Z">
            <w:rPr>
              <w:rFonts w:hint="default" w:ascii="Times New Roman" w:hAnsi="Times New Roman" w:eastAsia="仿宋_GB2312" w:cs="Times New Roman"/>
              <w:color w:val="auto"/>
              <w:spacing w:val="7"/>
              <w:sz w:val="31"/>
              <w:szCs w:val="31"/>
              <w:lang w:eastAsia="zh-CN"/>
            </w:rPr>
          </w:rPrChange>
        </w:rPr>
        <w:t>），结合实际，</w:t>
      </w:r>
      <w:r>
        <w:rPr>
          <w:rFonts w:hint="default" w:ascii="Times New Roman" w:hAnsi="Times New Roman" w:eastAsia="仿宋_GB2312" w:cs="Times New Roman"/>
          <w:color w:val="auto"/>
          <w:spacing w:val="7"/>
          <w:sz w:val="32"/>
          <w:szCs w:val="32"/>
          <w:rPrChange w:id="16" w:author="孙玉荣" w:date="2025-11-24T10:22:29Z">
            <w:rPr>
              <w:rFonts w:hint="default" w:ascii="Times New Roman" w:hAnsi="Times New Roman" w:eastAsia="仿宋_GB2312" w:cs="Times New Roman"/>
              <w:color w:val="auto"/>
              <w:spacing w:val="7"/>
              <w:sz w:val="31"/>
              <w:szCs w:val="31"/>
            </w:rPr>
          </w:rPrChange>
        </w:rPr>
        <w:t>制定本办法。</w:t>
      </w:r>
      <w:r>
        <w:rPr>
          <w:rFonts w:hint="default" w:ascii="Times New Roman" w:hAnsi="Times New Roman" w:eastAsia="仿宋_GB2312" w:cs="Times New Roman"/>
          <w:color w:val="auto"/>
          <w:spacing w:val="7"/>
          <w:sz w:val="32"/>
          <w:szCs w:val="32"/>
          <w:lang w:val="en-US" w:eastAsia="zh-CN"/>
          <w:rPrChange w:id="17" w:author="孙玉荣" w:date="2025-11-24T10:22:29Z">
            <w:rPr>
              <w:rFonts w:hint="default" w:ascii="Times New Roman" w:hAnsi="Times New Roman" w:eastAsia="仿宋_GB2312" w:cs="Times New Roman"/>
              <w:color w:val="auto"/>
              <w:spacing w:val="7"/>
              <w:sz w:val="31"/>
              <w:szCs w:val="31"/>
              <w:lang w:val="en-US" w:eastAsia="zh-CN"/>
            </w:rPr>
          </w:rPrChange>
        </w:rPr>
        <w:t xml:space="preserve"> </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18"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spacing w:val="7"/>
          <w:sz w:val="32"/>
          <w:szCs w:val="32"/>
          <w:lang w:eastAsia="zh-CN"/>
          <w:rPrChange w:id="19" w:author="孙玉荣" w:date="2025-11-24T10:27:00Z">
            <w:rPr>
              <w:rFonts w:hint="default" w:ascii="Times New Roman" w:hAnsi="Times New Roman" w:eastAsia="仿宋_GB2312" w:cs="Times New Roman"/>
              <w:spacing w:val="7"/>
              <w:sz w:val="31"/>
              <w:szCs w:val="31"/>
              <w:lang w:eastAsia="zh-CN"/>
            </w:rPr>
          </w:rPrChange>
        </w:rPr>
        <w:t>第二</w:t>
      </w:r>
      <w:bookmarkStart w:id="0" w:name="_GoBack"/>
      <w:bookmarkEnd w:id="0"/>
      <w:r>
        <w:rPr>
          <w:rFonts w:hint="default" w:ascii="Times New Roman" w:hAnsi="Times New Roman" w:eastAsia="仿宋_GB2312" w:cs="Times New Roman"/>
          <w:b/>
          <w:bCs/>
          <w:spacing w:val="7"/>
          <w:sz w:val="32"/>
          <w:szCs w:val="32"/>
          <w:lang w:eastAsia="zh-CN"/>
          <w:rPrChange w:id="19" w:author="孙玉荣" w:date="2025-11-24T10:27:00Z">
            <w:rPr>
              <w:rFonts w:hint="default" w:ascii="Times New Roman" w:hAnsi="Times New Roman" w:eastAsia="仿宋_GB2312" w:cs="Times New Roman"/>
              <w:spacing w:val="7"/>
              <w:sz w:val="31"/>
              <w:szCs w:val="31"/>
              <w:lang w:eastAsia="zh-CN"/>
            </w:rPr>
          </w:rPrChange>
        </w:rPr>
        <w:t>条</w:t>
      </w:r>
      <w:r>
        <w:rPr>
          <w:rFonts w:hint="default" w:ascii="Times New Roman" w:hAnsi="Times New Roman" w:eastAsia="仿宋_GB2312" w:cs="Times New Roman"/>
          <w:spacing w:val="7"/>
          <w:sz w:val="32"/>
          <w:szCs w:val="32"/>
          <w:lang w:val="en-US" w:eastAsia="zh-CN"/>
          <w:rPrChange w:id="20" w:author="孙玉荣" w:date="2025-11-24T10:22:29Z">
            <w:rPr>
              <w:rFonts w:hint="default" w:ascii="Times New Roman" w:hAnsi="Times New Roman" w:eastAsia="黑体" w:cs="Times New Roman"/>
              <w:spacing w:val="7"/>
              <w:sz w:val="31"/>
              <w:szCs w:val="31"/>
              <w:lang w:val="en-US" w:eastAsia="zh-CN"/>
            </w:rPr>
          </w:rPrChange>
        </w:rPr>
        <w:t xml:space="preserve"> </w:t>
      </w:r>
      <w:r>
        <w:rPr>
          <w:rFonts w:hint="default" w:ascii="Times New Roman" w:hAnsi="Times New Roman" w:eastAsia="仿宋_GB2312" w:cs="Times New Roman"/>
          <w:spacing w:val="7"/>
          <w:sz w:val="32"/>
          <w:szCs w:val="32"/>
          <w:rPrChange w:id="21" w:author="孙玉荣" w:date="2025-11-24T10:22:29Z">
            <w:rPr>
              <w:rFonts w:hint="default" w:ascii="Times New Roman" w:hAnsi="Times New Roman" w:eastAsia="黑体" w:cs="Times New Roman"/>
              <w:spacing w:val="7"/>
              <w:sz w:val="31"/>
              <w:szCs w:val="31"/>
            </w:rPr>
          </w:rPrChange>
        </w:rPr>
        <w:t xml:space="preserve"> </w:t>
      </w:r>
      <w:r>
        <w:rPr>
          <w:rFonts w:hint="default" w:ascii="Times New Roman" w:hAnsi="Times New Roman" w:eastAsia="仿宋_GB2312" w:cs="Times New Roman"/>
          <w:color w:val="auto"/>
          <w:spacing w:val="7"/>
          <w:sz w:val="32"/>
          <w:szCs w:val="32"/>
          <w:rPrChange w:id="22" w:author="孙玉荣" w:date="2025-11-24T10:22:29Z">
            <w:rPr>
              <w:rFonts w:hint="default" w:ascii="Times New Roman" w:hAnsi="Times New Roman" w:eastAsia="仿宋_GB2312" w:cs="Times New Roman"/>
              <w:color w:val="auto"/>
              <w:spacing w:val="7"/>
              <w:sz w:val="31"/>
              <w:szCs w:val="31"/>
            </w:rPr>
          </w:rPrChange>
        </w:rPr>
        <w:t>本办法所称</w:t>
      </w:r>
      <w:r>
        <w:rPr>
          <w:rFonts w:hint="default" w:ascii="Times New Roman" w:hAnsi="Times New Roman" w:eastAsia="仿宋_GB2312" w:cs="Times New Roman"/>
          <w:color w:val="auto"/>
          <w:spacing w:val="7"/>
          <w:sz w:val="32"/>
          <w:szCs w:val="32"/>
          <w:lang w:eastAsia="zh-CN"/>
          <w:rPrChange w:id="23"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24" w:author="孙玉荣" w:date="2025-11-24T10:22:29Z">
            <w:rPr>
              <w:rFonts w:hint="default" w:ascii="Times New Roman" w:hAnsi="Times New Roman" w:eastAsia="仿宋_GB2312" w:cs="Times New Roman"/>
              <w:color w:val="auto"/>
              <w:spacing w:val="7"/>
              <w:sz w:val="31"/>
              <w:szCs w:val="31"/>
            </w:rPr>
          </w:rPrChange>
        </w:rPr>
        <w:t>学前教育发展资金，是指</w:t>
      </w:r>
      <w:r>
        <w:rPr>
          <w:rFonts w:hint="default" w:ascii="Times New Roman" w:hAnsi="Times New Roman" w:eastAsia="仿宋_GB2312" w:cs="Times New Roman"/>
          <w:color w:val="auto"/>
          <w:spacing w:val="7"/>
          <w:sz w:val="32"/>
          <w:szCs w:val="32"/>
          <w:lang w:eastAsia="zh-CN"/>
          <w:rPrChange w:id="25" w:author="孙玉荣" w:date="2025-11-24T10:22:29Z">
            <w:rPr>
              <w:rFonts w:hint="default" w:ascii="Times New Roman" w:hAnsi="Times New Roman" w:eastAsia="仿宋_GB2312" w:cs="Times New Roman"/>
              <w:color w:val="auto"/>
              <w:spacing w:val="7"/>
              <w:sz w:val="31"/>
              <w:szCs w:val="31"/>
              <w:lang w:eastAsia="zh-CN"/>
            </w:rPr>
          </w:rPrChange>
        </w:rPr>
        <w:t>自治区财政统筹中央和自治区</w:t>
      </w:r>
      <w:r>
        <w:rPr>
          <w:rFonts w:hint="default" w:ascii="Times New Roman" w:hAnsi="Times New Roman" w:eastAsia="仿宋_GB2312" w:cs="Times New Roman"/>
          <w:color w:val="auto"/>
          <w:spacing w:val="7"/>
          <w:sz w:val="32"/>
          <w:szCs w:val="32"/>
          <w:rPrChange w:id="26" w:author="孙玉荣" w:date="2025-11-24T10:22:29Z">
            <w:rPr>
              <w:rFonts w:hint="default" w:ascii="Times New Roman" w:hAnsi="Times New Roman" w:eastAsia="仿宋_GB2312" w:cs="Times New Roman"/>
              <w:color w:val="auto"/>
              <w:spacing w:val="7"/>
              <w:sz w:val="31"/>
              <w:szCs w:val="31"/>
            </w:rPr>
          </w:rPrChange>
        </w:rPr>
        <w:t>用于</w:t>
      </w:r>
      <w:r>
        <w:rPr>
          <w:rFonts w:hint="default" w:ascii="Times New Roman" w:hAnsi="Times New Roman" w:eastAsia="仿宋_GB2312" w:cs="Times New Roman"/>
          <w:color w:val="auto"/>
          <w:spacing w:val="7"/>
          <w:sz w:val="32"/>
          <w:szCs w:val="32"/>
          <w:lang w:eastAsia="zh-CN"/>
          <w:rPrChange w:id="27"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28" w:author="孙玉荣" w:date="2025-11-24T10:22:29Z">
            <w:rPr>
              <w:rFonts w:hint="default" w:ascii="Times New Roman" w:hAnsi="Times New Roman" w:eastAsia="仿宋_GB2312" w:cs="Times New Roman"/>
              <w:color w:val="auto"/>
              <w:spacing w:val="7"/>
              <w:sz w:val="31"/>
              <w:szCs w:val="31"/>
            </w:rPr>
          </w:rPrChange>
        </w:rPr>
        <w:t>学前教育发展的转移支付资金。</w:t>
      </w:r>
      <w:r>
        <w:rPr>
          <w:rFonts w:hint="default" w:ascii="Times New Roman" w:hAnsi="Times New Roman" w:eastAsia="仿宋_GB2312" w:cs="Times New Roman"/>
          <w:color w:val="auto"/>
          <w:spacing w:val="7"/>
          <w:sz w:val="32"/>
          <w:szCs w:val="32"/>
          <w:lang w:eastAsia="zh-CN"/>
          <w:rPrChange w:id="29" w:author="孙玉荣" w:date="2025-11-24T10:22:29Z">
            <w:rPr>
              <w:rFonts w:hint="default" w:ascii="Times New Roman" w:hAnsi="Times New Roman" w:eastAsia="仿宋_GB2312" w:cs="Times New Roman"/>
              <w:color w:val="auto"/>
              <w:spacing w:val="7"/>
              <w:sz w:val="31"/>
              <w:szCs w:val="31"/>
              <w:lang w:eastAsia="zh-CN"/>
            </w:rPr>
          </w:rPrChange>
        </w:rPr>
        <w:t>实施期限依据教育领域中央与地方事权和支出责任划分、学前教育改革发展政策等确定。</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right="0" w:rightChars="0" w:firstLine="666" w:firstLineChars="200"/>
        <w:jc w:val="both"/>
        <w:textAlignment w:val="baseline"/>
        <w:rPr>
          <w:rFonts w:hint="default" w:ascii="Times New Roman" w:hAnsi="Times New Roman" w:eastAsia="仿宋_GB2312" w:cs="Times New Roman"/>
          <w:color w:val="auto"/>
          <w:spacing w:val="7"/>
          <w:sz w:val="32"/>
          <w:szCs w:val="32"/>
          <w:rPrChange w:id="30"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spacing w:val="6"/>
          <w:sz w:val="32"/>
          <w:szCs w:val="32"/>
          <w:lang w:eastAsia="zh-CN"/>
          <w:rPrChange w:id="31" w:author="孙玉荣" w:date="2025-11-24T10:22:29Z">
            <w:rPr>
              <w:rFonts w:hint="default" w:ascii="Times New Roman" w:hAnsi="Times New Roman" w:eastAsia="仿宋_GB2312" w:cs="Times New Roman"/>
              <w:b/>
              <w:bCs/>
              <w:spacing w:val="6"/>
              <w:sz w:val="31"/>
              <w:szCs w:val="31"/>
              <w:lang w:eastAsia="zh-CN"/>
            </w:rPr>
          </w:rPrChange>
        </w:rPr>
        <w:t>第三条</w:t>
      </w:r>
      <w:r>
        <w:rPr>
          <w:rFonts w:hint="default" w:ascii="Times New Roman" w:hAnsi="Times New Roman" w:eastAsia="仿宋_GB2312" w:cs="Times New Roman"/>
          <w:spacing w:val="6"/>
          <w:sz w:val="32"/>
          <w:szCs w:val="32"/>
          <w:lang w:val="en-US" w:eastAsia="zh-CN"/>
          <w:rPrChange w:id="32" w:author="孙玉荣" w:date="2025-11-24T10:22:29Z">
            <w:rPr>
              <w:rFonts w:hint="default" w:ascii="Times New Roman" w:hAnsi="Times New Roman" w:eastAsia="黑体" w:cs="Times New Roman"/>
              <w:spacing w:val="6"/>
              <w:sz w:val="31"/>
              <w:szCs w:val="31"/>
              <w:lang w:val="en-US" w:eastAsia="zh-CN"/>
            </w:rPr>
          </w:rPrChange>
        </w:rPr>
        <w:t xml:space="preserve"> </w:t>
      </w:r>
      <w:r>
        <w:rPr>
          <w:rFonts w:hint="default" w:ascii="Times New Roman" w:hAnsi="Times New Roman" w:eastAsia="仿宋_GB2312" w:cs="Times New Roman"/>
          <w:spacing w:val="6"/>
          <w:sz w:val="32"/>
          <w:szCs w:val="32"/>
          <w:rPrChange w:id="33" w:author="孙玉荣" w:date="2025-11-24T10:22:29Z">
            <w:rPr>
              <w:rFonts w:hint="default" w:ascii="Times New Roman" w:hAnsi="Times New Roman" w:eastAsia="黑体" w:cs="Times New Roman"/>
              <w:spacing w:val="6"/>
              <w:sz w:val="31"/>
              <w:szCs w:val="31"/>
            </w:rPr>
          </w:rPrChange>
        </w:rPr>
        <w:t xml:space="preserve"> </w:t>
      </w:r>
      <w:r>
        <w:rPr>
          <w:rFonts w:hint="default" w:ascii="Times New Roman" w:hAnsi="Times New Roman" w:eastAsia="仿宋_GB2312" w:cs="Times New Roman"/>
          <w:color w:val="auto"/>
          <w:spacing w:val="7"/>
          <w:sz w:val="32"/>
          <w:szCs w:val="32"/>
          <w:lang w:eastAsia="zh-CN"/>
          <w:rPrChange w:id="34"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35" w:author="孙玉荣" w:date="2025-11-24T10:22:29Z">
            <w:rPr>
              <w:rFonts w:hint="default" w:ascii="Times New Roman" w:hAnsi="Times New Roman" w:eastAsia="仿宋_GB2312" w:cs="Times New Roman"/>
              <w:color w:val="auto"/>
              <w:spacing w:val="7"/>
              <w:sz w:val="31"/>
              <w:szCs w:val="31"/>
            </w:rPr>
          </w:rPrChange>
        </w:rPr>
        <w:t>学前教育发展资金管理遵循“统筹安排、突出重点，客观公正、规范透明，注重绩效、强化监督”的原则。</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right="0" w:rightChars="0" w:firstLine="674" w:firstLineChars="200"/>
        <w:jc w:val="both"/>
        <w:textAlignment w:val="baseline"/>
        <w:rPr>
          <w:rFonts w:hint="default" w:ascii="Times New Roman" w:hAnsi="Times New Roman" w:eastAsia="仿宋_GB2312" w:cs="Times New Roman"/>
          <w:color w:val="auto"/>
          <w:spacing w:val="7"/>
          <w:sz w:val="32"/>
          <w:szCs w:val="32"/>
          <w:rPrChange w:id="36"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spacing w:val="8"/>
          <w:sz w:val="32"/>
          <w:szCs w:val="32"/>
          <w:lang w:eastAsia="zh-CN"/>
          <w:rPrChange w:id="37" w:author="孙玉荣" w:date="2025-11-24T10:22:29Z">
            <w:rPr>
              <w:rFonts w:hint="default" w:ascii="Times New Roman" w:hAnsi="Times New Roman" w:eastAsia="仿宋_GB2312" w:cs="Times New Roman"/>
              <w:b/>
              <w:bCs/>
              <w:spacing w:val="8"/>
              <w:sz w:val="31"/>
              <w:szCs w:val="31"/>
              <w:lang w:eastAsia="zh-CN"/>
            </w:rPr>
          </w:rPrChange>
        </w:rPr>
        <w:t>第四条</w:t>
      </w:r>
      <w:r>
        <w:rPr>
          <w:rFonts w:hint="default" w:ascii="Times New Roman" w:hAnsi="Times New Roman" w:eastAsia="仿宋_GB2312" w:cs="Times New Roman"/>
          <w:spacing w:val="8"/>
          <w:sz w:val="32"/>
          <w:szCs w:val="32"/>
          <w:lang w:val="en-US" w:eastAsia="zh-CN"/>
          <w:rPrChange w:id="38" w:author="孙玉荣" w:date="2025-11-24T10:22:29Z">
            <w:rPr>
              <w:rFonts w:hint="default" w:ascii="Times New Roman" w:hAnsi="Times New Roman" w:eastAsia="黑体" w:cs="Times New Roman"/>
              <w:spacing w:val="8"/>
              <w:sz w:val="31"/>
              <w:szCs w:val="31"/>
              <w:lang w:val="en-US" w:eastAsia="zh-CN"/>
            </w:rPr>
          </w:rPrChange>
        </w:rPr>
        <w:t xml:space="preserve"> </w:t>
      </w:r>
      <w:r>
        <w:rPr>
          <w:rFonts w:hint="default" w:ascii="Times New Roman" w:hAnsi="Times New Roman" w:eastAsia="仿宋_GB2312" w:cs="Times New Roman"/>
          <w:spacing w:val="8"/>
          <w:sz w:val="32"/>
          <w:szCs w:val="32"/>
          <w:rPrChange w:id="39" w:author="孙玉荣" w:date="2025-11-24T10:22:29Z">
            <w:rPr>
              <w:rFonts w:hint="default" w:ascii="Times New Roman" w:hAnsi="Times New Roman" w:eastAsia="黑体" w:cs="Times New Roman"/>
              <w:spacing w:val="8"/>
              <w:sz w:val="31"/>
              <w:szCs w:val="31"/>
            </w:rPr>
          </w:rPrChange>
        </w:rPr>
        <w:t xml:space="preserve"> </w:t>
      </w:r>
      <w:r>
        <w:rPr>
          <w:rFonts w:hint="default" w:ascii="Times New Roman" w:hAnsi="Times New Roman" w:eastAsia="仿宋_GB2312" w:cs="Times New Roman"/>
          <w:color w:val="auto"/>
          <w:spacing w:val="7"/>
          <w:sz w:val="32"/>
          <w:szCs w:val="32"/>
          <w:rPrChange w:id="40" w:author="孙玉荣" w:date="2025-11-24T10:22:29Z">
            <w:rPr>
              <w:rFonts w:hint="default" w:ascii="Times New Roman" w:hAnsi="Times New Roman" w:eastAsia="仿宋_GB2312" w:cs="Times New Roman"/>
              <w:color w:val="auto"/>
              <w:spacing w:val="7"/>
              <w:sz w:val="31"/>
              <w:szCs w:val="31"/>
            </w:rPr>
          </w:rPrChange>
        </w:rPr>
        <w:t>现阶段，</w:t>
      </w:r>
      <w:r>
        <w:rPr>
          <w:rFonts w:hint="default" w:ascii="Times New Roman" w:hAnsi="Times New Roman" w:eastAsia="仿宋_GB2312" w:cs="Times New Roman"/>
          <w:color w:val="auto"/>
          <w:spacing w:val="7"/>
          <w:sz w:val="32"/>
          <w:szCs w:val="32"/>
          <w:lang w:eastAsia="zh-CN"/>
          <w:rPrChange w:id="41"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42" w:author="孙玉荣" w:date="2025-11-24T10:22:29Z">
            <w:rPr>
              <w:rFonts w:hint="default" w:ascii="Times New Roman" w:hAnsi="Times New Roman" w:eastAsia="仿宋_GB2312" w:cs="Times New Roman"/>
              <w:color w:val="auto"/>
              <w:spacing w:val="7"/>
              <w:sz w:val="31"/>
              <w:szCs w:val="31"/>
            </w:rPr>
          </w:rPrChange>
        </w:rPr>
        <w:t>学前教育发展资金主要用于以下方面：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u w:val="single"/>
          <w:rPrChange w:id="43" w:author="孙玉荣" w:date="2025-11-24T10:20:42Z">
            <w:rPr>
              <w:rFonts w:hint="default" w:ascii="Times New Roman" w:hAnsi="Times New Roman" w:eastAsia="仿宋_GB2312" w:cs="Times New Roman"/>
              <w:color w:val="auto"/>
              <w:spacing w:val="7"/>
              <w:sz w:val="31"/>
              <w:szCs w:val="31"/>
              <w:u w:val="single"/>
            </w:rPr>
          </w:rPrChange>
        </w:rPr>
      </w:pPr>
      <w:del w:id="44" w:author="孙玉荣" w:date="2025-11-24T10:27:21Z">
        <w:r>
          <w:rPr>
            <w:rFonts w:hint="default" w:ascii="Times New Roman" w:hAnsi="Times New Roman" w:eastAsia="楷体_GB2312" w:cs="Times New Roman"/>
            <w:b/>
            <w:bCs/>
            <w:color w:val="auto"/>
            <w:spacing w:val="7"/>
            <w:sz w:val="32"/>
            <w:szCs w:val="32"/>
            <w:u w:val="none"/>
            <w:rPrChange w:id="45" w:author="孙玉荣" w:date="2025-11-24T10:20:42Z">
              <w:rPr>
                <w:rFonts w:hint="default" w:ascii="Times New Roman" w:hAnsi="Times New Roman" w:eastAsia="楷体_GB2312" w:cs="Times New Roman"/>
                <w:b/>
                <w:bCs/>
                <w:color w:val="auto"/>
                <w:spacing w:val="7"/>
                <w:sz w:val="31"/>
                <w:szCs w:val="31"/>
                <w:u w:val="none"/>
              </w:rPr>
            </w:rPrChange>
          </w:rPr>
          <w:delText>(</w:delText>
        </w:r>
      </w:del>
      <w:ins w:id="47" w:author="孙玉荣" w:date="2025-11-24T10:27:21Z">
        <w:r>
          <w:rPr>
            <w:rFonts w:hint="eastAsia" w:ascii="Times New Roman" w:hAnsi="Times New Roman" w:eastAsia="楷体_GB2312" w:cs="Times New Roman"/>
            <w:b/>
            <w:bCs/>
            <w:color w:val="auto"/>
            <w:spacing w:val="7"/>
            <w:sz w:val="32"/>
            <w:szCs w:val="32"/>
            <w:u w:val="none"/>
            <w:lang w:eastAsia="zh-CN"/>
          </w:rPr>
          <w:t>（</w:t>
        </w:r>
      </w:ins>
      <w:ins w:id="48" w:author="孙玉荣" w:date="2025-11-24T10:27:27Z">
        <w:r>
          <w:rPr>
            <w:rFonts w:hint="default" w:ascii="Times New Roman" w:hAnsi="Times New Roman" w:eastAsia="楷体_GB2312" w:cs="Times New Roman"/>
            <w:b/>
            <w:bCs/>
            <w:color w:val="auto"/>
            <w:spacing w:val="7"/>
            <w:sz w:val="32"/>
            <w:szCs w:val="32"/>
            <w:u w:val="none"/>
          </w:rPr>
          <w:t>一</w:t>
        </w:r>
      </w:ins>
      <w:ins w:id="49" w:author="孙玉荣" w:date="2025-11-24T10:27:21Z">
        <w:r>
          <w:rPr>
            <w:rFonts w:hint="eastAsia" w:ascii="Times New Roman" w:hAnsi="Times New Roman" w:eastAsia="楷体_GB2312" w:cs="Times New Roman"/>
            <w:b/>
            <w:bCs/>
            <w:color w:val="auto"/>
            <w:spacing w:val="7"/>
            <w:sz w:val="32"/>
            <w:szCs w:val="32"/>
            <w:u w:val="none"/>
            <w:lang w:eastAsia="zh-CN"/>
          </w:rPr>
          <w:t>）</w:t>
        </w:r>
      </w:ins>
      <w:del w:id="50" w:author="孙玉荣" w:date="2025-11-24T10:27:27Z">
        <w:r>
          <w:rPr>
            <w:rFonts w:hint="default" w:ascii="Times New Roman" w:hAnsi="Times New Roman" w:eastAsia="楷体_GB2312" w:cs="Times New Roman"/>
            <w:b/>
            <w:bCs/>
            <w:color w:val="auto"/>
            <w:spacing w:val="7"/>
            <w:sz w:val="32"/>
            <w:szCs w:val="32"/>
            <w:u w:val="none"/>
            <w:rPrChange w:id="51" w:author="孙玉荣" w:date="2025-11-24T10:20:42Z">
              <w:rPr>
                <w:rFonts w:hint="default" w:ascii="Times New Roman" w:hAnsi="Times New Roman" w:eastAsia="楷体_GB2312" w:cs="Times New Roman"/>
                <w:b/>
                <w:bCs/>
                <w:color w:val="auto"/>
                <w:spacing w:val="7"/>
                <w:sz w:val="31"/>
                <w:szCs w:val="31"/>
                <w:u w:val="none"/>
              </w:rPr>
            </w:rPrChange>
          </w:rPr>
          <w:delText>一</w:delText>
        </w:r>
      </w:del>
      <w:del w:id="53" w:author="孙玉荣" w:date="2025-11-24T10:27:24Z">
        <w:r>
          <w:rPr>
            <w:rFonts w:hint="default" w:ascii="Times New Roman" w:hAnsi="Times New Roman" w:eastAsia="楷体_GB2312" w:cs="Times New Roman"/>
            <w:b/>
            <w:bCs/>
            <w:color w:val="auto"/>
            <w:spacing w:val="7"/>
            <w:sz w:val="32"/>
            <w:szCs w:val="32"/>
            <w:u w:val="none"/>
            <w:rPrChange w:id="54" w:author="孙玉荣" w:date="2025-11-24T10:20:42Z">
              <w:rPr>
                <w:rFonts w:hint="default" w:ascii="Times New Roman" w:hAnsi="Times New Roman" w:eastAsia="楷体_GB2312" w:cs="Times New Roman"/>
                <w:b/>
                <w:bCs/>
                <w:color w:val="auto"/>
                <w:spacing w:val="7"/>
                <w:sz w:val="31"/>
                <w:szCs w:val="31"/>
                <w:u w:val="none"/>
              </w:rPr>
            </w:rPrChange>
          </w:rPr>
          <w:delText>)</w:delText>
        </w:r>
      </w:del>
      <w:r>
        <w:rPr>
          <w:rFonts w:hint="default" w:ascii="Times New Roman" w:hAnsi="Times New Roman" w:eastAsia="楷体_GB2312" w:cs="Times New Roman"/>
          <w:b/>
          <w:bCs/>
          <w:color w:val="auto"/>
          <w:spacing w:val="7"/>
          <w:sz w:val="32"/>
          <w:szCs w:val="32"/>
          <w:u w:val="none"/>
          <w:rPrChange w:id="56" w:author="孙玉荣" w:date="2025-11-24T10:20:42Z">
            <w:rPr>
              <w:rFonts w:hint="default" w:ascii="Times New Roman" w:hAnsi="Times New Roman" w:eastAsia="楷体_GB2312" w:cs="Times New Roman"/>
              <w:b/>
              <w:bCs/>
              <w:color w:val="auto"/>
              <w:spacing w:val="7"/>
              <w:sz w:val="31"/>
              <w:szCs w:val="31"/>
              <w:u w:val="none"/>
            </w:rPr>
          </w:rPrChange>
        </w:rPr>
        <w:t>支持学前教育扩优提质。</w:t>
      </w:r>
      <w:r>
        <w:rPr>
          <w:rFonts w:hint="default" w:ascii="Times New Roman" w:hAnsi="Times New Roman" w:eastAsia="仿宋_GB2312" w:cs="Times New Roman"/>
          <w:color w:val="auto"/>
          <w:spacing w:val="7"/>
          <w:sz w:val="32"/>
          <w:szCs w:val="32"/>
          <w:u w:val="none"/>
          <w:rPrChange w:id="57" w:author="孙玉荣" w:date="2025-11-24T10:20:42Z">
            <w:rPr>
              <w:rFonts w:hint="default" w:ascii="Times New Roman" w:hAnsi="Times New Roman" w:eastAsia="仿宋_GB2312" w:cs="Times New Roman"/>
              <w:color w:val="auto"/>
              <w:spacing w:val="7"/>
              <w:sz w:val="31"/>
              <w:szCs w:val="31"/>
              <w:u w:val="none"/>
            </w:rPr>
          </w:rPrChange>
        </w:rPr>
        <w:t>坚持公益普惠基本方向，支持扩大普惠性资源供给，新建改扩建公办幼儿园，</w:t>
      </w:r>
      <w:r>
        <w:rPr>
          <w:rFonts w:hint="default" w:ascii="Times New Roman" w:hAnsi="Times New Roman" w:eastAsia="仿宋_GB2312" w:cs="Times New Roman"/>
          <w:color w:val="auto"/>
          <w:spacing w:val="7"/>
          <w:sz w:val="32"/>
          <w:szCs w:val="32"/>
          <w:u w:val="none"/>
          <w:lang w:eastAsia="zh-CN"/>
          <w:rPrChange w:id="58" w:author="孙玉荣" w:date="2025-11-24T10:20:42Z">
            <w:rPr>
              <w:rFonts w:hint="default" w:ascii="Times New Roman" w:hAnsi="Times New Roman" w:eastAsia="仿宋_GB2312" w:cs="Times New Roman"/>
              <w:color w:val="auto"/>
              <w:spacing w:val="7"/>
              <w:sz w:val="31"/>
              <w:szCs w:val="31"/>
              <w:u w:val="none"/>
              <w:lang w:eastAsia="zh-CN"/>
            </w:rPr>
          </w:rPrChange>
        </w:rPr>
        <w:t>机关、企事业单位、街道集体办幼儿园向社会提供普惠性服务，</w:t>
      </w:r>
      <w:r>
        <w:rPr>
          <w:rFonts w:hint="default" w:ascii="Times New Roman" w:hAnsi="Times New Roman" w:eastAsia="仿宋_GB2312" w:cs="Times New Roman"/>
          <w:color w:val="auto"/>
          <w:spacing w:val="7"/>
          <w:sz w:val="32"/>
          <w:szCs w:val="32"/>
          <w:u w:val="none"/>
          <w:rPrChange w:id="59" w:author="孙玉荣" w:date="2025-11-24T10:20:42Z">
            <w:rPr>
              <w:rFonts w:hint="default" w:ascii="Times New Roman" w:hAnsi="Times New Roman" w:eastAsia="仿宋_GB2312" w:cs="Times New Roman"/>
              <w:color w:val="auto"/>
              <w:spacing w:val="7"/>
              <w:sz w:val="31"/>
              <w:szCs w:val="31"/>
              <w:u w:val="none"/>
            </w:rPr>
          </w:rPrChange>
        </w:rPr>
        <w:t>补足普惠性资源短板</w:t>
      </w:r>
      <w:r>
        <w:rPr>
          <w:rFonts w:hint="default" w:ascii="Times New Roman" w:hAnsi="Times New Roman" w:eastAsia="仿宋_GB2312" w:cs="Times New Roman"/>
          <w:color w:val="auto"/>
          <w:spacing w:val="7"/>
          <w:sz w:val="32"/>
          <w:szCs w:val="32"/>
          <w:u w:val="none"/>
          <w:lang w:eastAsia="zh-CN"/>
          <w:rPrChange w:id="60" w:author="孙玉荣" w:date="2025-11-24T10:20:42Z">
            <w:rPr>
              <w:rFonts w:hint="default" w:ascii="Times New Roman" w:hAnsi="Times New Roman" w:eastAsia="仿宋_GB2312" w:cs="Times New Roman"/>
              <w:color w:val="auto"/>
              <w:spacing w:val="7"/>
              <w:sz w:val="31"/>
              <w:szCs w:val="31"/>
              <w:u w:val="none"/>
              <w:lang w:eastAsia="zh-CN"/>
            </w:rPr>
          </w:rPrChange>
        </w:rPr>
        <w:t>，</w:t>
      </w:r>
      <w:r>
        <w:rPr>
          <w:rFonts w:hint="default" w:ascii="Times New Roman" w:hAnsi="Times New Roman" w:eastAsia="仿宋_GB2312" w:cs="Times New Roman"/>
          <w:color w:val="auto"/>
          <w:spacing w:val="7"/>
          <w:sz w:val="32"/>
          <w:szCs w:val="32"/>
          <w:u w:val="none"/>
          <w:rPrChange w:id="61" w:author="孙玉荣" w:date="2025-11-24T10:20:42Z">
            <w:rPr>
              <w:rFonts w:hint="default" w:ascii="Times New Roman" w:hAnsi="Times New Roman" w:eastAsia="仿宋_GB2312" w:cs="Times New Roman"/>
              <w:color w:val="auto"/>
              <w:spacing w:val="7"/>
              <w:sz w:val="31"/>
              <w:szCs w:val="31"/>
              <w:u w:val="none"/>
            </w:rPr>
          </w:rPrChange>
        </w:rPr>
        <w:t>扶持普惠性民办园发展</w:t>
      </w:r>
      <w:r>
        <w:rPr>
          <w:rFonts w:hint="default" w:ascii="Times New Roman" w:hAnsi="Times New Roman" w:eastAsia="仿宋_GB2312" w:cs="Times New Roman"/>
          <w:color w:val="auto"/>
          <w:spacing w:val="7"/>
          <w:sz w:val="32"/>
          <w:szCs w:val="32"/>
          <w:u w:val="none"/>
          <w:lang w:eastAsia="zh-CN"/>
          <w:rPrChange w:id="62" w:author="孙玉荣" w:date="2025-11-24T10:20:42Z">
            <w:rPr>
              <w:rFonts w:hint="default" w:ascii="Times New Roman" w:hAnsi="Times New Roman" w:eastAsia="仿宋_GB2312" w:cs="Times New Roman"/>
              <w:color w:val="auto"/>
              <w:spacing w:val="7"/>
              <w:sz w:val="31"/>
              <w:szCs w:val="31"/>
              <w:u w:val="none"/>
              <w:lang w:eastAsia="zh-CN"/>
            </w:rPr>
          </w:rPrChange>
        </w:rPr>
        <w:t>；</w:t>
      </w:r>
      <w:r>
        <w:rPr>
          <w:rFonts w:hint="default" w:ascii="Times New Roman" w:hAnsi="Times New Roman" w:eastAsia="仿宋_GB2312" w:cs="Times New Roman"/>
          <w:color w:val="auto"/>
          <w:spacing w:val="7"/>
          <w:sz w:val="32"/>
          <w:szCs w:val="32"/>
          <w:u w:val="none"/>
          <w:rPrChange w:id="63" w:author="孙玉荣" w:date="2025-11-24T10:20:42Z">
            <w:rPr>
              <w:rFonts w:hint="default" w:ascii="Times New Roman" w:hAnsi="Times New Roman" w:eastAsia="仿宋_GB2312" w:cs="Times New Roman"/>
              <w:color w:val="auto"/>
              <w:spacing w:val="7"/>
              <w:sz w:val="31"/>
              <w:szCs w:val="31"/>
              <w:u w:val="none"/>
            </w:rPr>
          </w:rPrChange>
        </w:rPr>
        <w:t>支持提高保教质量</w:t>
      </w:r>
      <w:r>
        <w:rPr>
          <w:rFonts w:hint="default" w:ascii="Times New Roman" w:hAnsi="Times New Roman" w:eastAsia="仿宋_GB2312" w:cs="Times New Roman"/>
          <w:color w:val="auto"/>
          <w:spacing w:val="7"/>
          <w:sz w:val="32"/>
          <w:szCs w:val="32"/>
          <w:u w:val="none"/>
          <w:lang w:eastAsia="zh-CN"/>
          <w:rPrChange w:id="64" w:author="孙玉荣" w:date="2025-11-24T10:20:42Z">
            <w:rPr>
              <w:rFonts w:hint="default" w:ascii="Times New Roman" w:hAnsi="Times New Roman" w:eastAsia="仿宋_GB2312" w:cs="Times New Roman"/>
              <w:color w:val="auto"/>
              <w:spacing w:val="7"/>
              <w:sz w:val="31"/>
              <w:szCs w:val="31"/>
              <w:u w:val="none"/>
              <w:lang w:eastAsia="zh-CN"/>
            </w:rPr>
          </w:rPrChange>
        </w:rPr>
        <w:t>，</w:t>
      </w:r>
      <w:r>
        <w:rPr>
          <w:rFonts w:hint="default" w:ascii="Times New Roman" w:hAnsi="Times New Roman" w:eastAsia="仿宋_GB2312" w:cs="Times New Roman"/>
          <w:color w:val="auto"/>
          <w:spacing w:val="7"/>
          <w:sz w:val="32"/>
          <w:szCs w:val="32"/>
          <w:u w:val="none"/>
          <w:rPrChange w:id="65" w:author="孙玉荣" w:date="2025-11-24T10:20:42Z">
            <w:rPr>
              <w:rFonts w:hint="default" w:ascii="Times New Roman" w:hAnsi="Times New Roman" w:eastAsia="仿宋_GB2312" w:cs="Times New Roman"/>
              <w:color w:val="auto"/>
              <w:spacing w:val="7"/>
              <w:sz w:val="31"/>
              <w:szCs w:val="31"/>
              <w:u w:val="none"/>
            </w:rPr>
          </w:rPrChange>
        </w:rPr>
        <w:t>改善普惠性幼儿园办园条件，配备适宜的玩教具和图画书</w:t>
      </w:r>
      <w:r>
        <w:rPr>
          <w:rFonts w:hint="default" w:ascii="Times New Roman" w:hAnsi="Times New Roman" w:eastAsia="仿宋_GB2312" w:cs="Times New Roman"/>
          <w:color w:val="auto"/>
          <w:spacing w:val="7"/>
          <w:sz w:val="32"/>
          <w:szCs w:val="32"/>
          <w:u w:val="none"/>
          <w:lang w:eastAsia="zh-CN"/>
          <w:rPrChange w:id="66" w:author="孙玉荣" w:date="2025-11-24T10:20:42Z">
            <w:rPr>
              <w:rFonts w:hint="default" w:ascii="Times New Roman" w:hAnsi="Times New Roman" w:eastAsia="仿宋_GB2312" w:cs="Times New Roman"/>
              <w:color w:val="auto"/>
              <w:spacing w:val="7"/>
              <w:sz w:val="31"/>
              <w:szCs w:val="31"/>
              <w:u w:val="none"/>
              <w:lang w:eastAsia="zh-CN"/>
            </w:rPr>
          </w:rPrChange>
        </w:rPr>
        <w:t>，加强学前教师队伍建设</w:t>
      </w:r>
      <w:r>
        <w:rPr>
          <w:rFonts w:hint="default" w:ascii="Times New Roman" w:hAnsi="Times New Roman" w:eastAsia="仿宋_GB2312" w:cs="Times New Roman"/>
          <w:color w:val="auto"/>
          <w:spacing w:val="7"/>
          <w:sz w:val="32"/>
          <w:szCs w:val="32"/>
          <w:u w:val="none"/>
          <w:rPrChange w:id="67" w:author="孙玉荣" w:date="2025-11-24T10:20:42Z">
            <w:rPr>
              <w:rFonts w:hint="default" w:ascii="Times New Roman" w:hAnsi="Times New Roman" w:eastAsia="仿宋_GB2312" w:cs="Times New Roman"/>
              <w:color w:val="auto"/>
              <w:spacing w:val="7"/>
              <w:sz w:val="31"/>
              <w:szCs w:val="31"/>
              <w:u w:val="none"/>
            </w:rPr>
          </w:rPrChange>
        </w:rPr>
        <w:t>等</w:t>
      </w:r>
      <w:r>
        <w:rPr>
          <w:rFonts w:hint="default" w:ascii="Times New Roman" w:hAnsi="Times New Roman" w:eastAsia="仿宋_GB2312" w:cs="Times New Roman"/>
          <w:color w:val="auto"/>
          <w:spacing w:val="7"/>
          <w:sz w:val="32"/>
          <w:szCs w:val="32"/>
          <w:u w:val="none"/>
          <w:lang w:eastAsia="zh-CN"/>
          <w:rPrChange w:id="68" w:author="孙玉荣" w:date="2025-11-24T10:20:42Z">
            <w:rPr>
              <w:rFonts w:hint="default" w:ascii="Times New Roman" w:hAnsi="Times New Roman" w:eastAsia="仿宋_GB2312" w:cs="Times New Roman"/>
              <w:color w:val="auto"/>
              <w:spacing w:val="7"/>
              <w:sz w:val="31"/>
              <w:szCs w:val="31"/>
              <w:u w:val="none"/>
              <w:lang w:eastAsia="zh-CN"/>
            </w:rPr>
          </w:rPrChange>
        </w:rPr>
        <w:t>；</w:t>
      </w:r>
      <w:r>
        <w:rPr>
          <w:rFonts w:hint="default" w:ascii="Times New Roman" w:hAnsi="Times New Roman" w:eastAsia="仿宋_GB2312" w:cs="Times New Roman"/>
          <w:color w:val="auto"/>
          <w:spacing w:val="7"/>
          <w:sz w:val="32"/>
          <w:szCs w:val="32"/>
          <w:u w:val="none"/>
          <w:rPrChange w:id="69" w:author="孙玉荣" w:date="2025-11-24T10:20:42Z">
            <w:rPr>
              <w:rFonts w:hint="default" w:ascii="Times New Roman" w:hAnsi="Times New Roman" w:eastAsia="仿宋_GB2312" w:cs="Times New Roman"/>
              <w:color w:val="auto"/>
              <w:spacing w:val="7"/>
              <w:sz w:val="31"/>
              <w:szCs w:val="31"/>
              <w:u w:val="none"/>
            </w:rPr>
          </w:rPrChange>
        </w:rPr>
        <w:t>支持城市优质园和乡镇公办中心园辐射带动薄弱园开展科学保教。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70" w:author="孙玉荣" w:date="2025-11-24T10:20:42Z">
            <w:rPr>
              <w:rFonts w:hint="default" w:ascii="Times New Roman" w:hAnsi="Times New Roman" w:eastAsia="仿宋_GB2312" w:cs="Times New Roman"/>
              <w:color w:val="auto"/>
              <w:spacing w:val="7"/>
              <w:sz w:val="31"/>
              <w:szCs w:val="31"/>
            </w:rPr>
          </w:rPrChange>
        </w:rPr>
      </w:pPr>
      <w:r>
        <w:rPr>
          <w:rFonts w:hint="default" w:ascii="Times New Roman" w:hAnsi="Times New Roman" w:eastAsia="楷体_GB2312" w:cs="Times New Roman"/>
          <w:b/>
          <w:bCs/>
          <w:color w:val="auto"/>
          <w:spacing w:val="7"/>
          <w:sz w:val="32"/>
          <w:szCs w:val="32"/>
          <w:lang w:eastAsia="zh-CN"/>
          <w:rPrChange w:id="71" w:author="孙玉荣" w:date="2025-11-24T10:20:42Z">
            <w:rPr>
              <w:rFonts w:hint="default" w:ascii="Times New Roman" w:hAnsi="Times New Roman" w:eastAsia="楷体_GB2312" w:cs="Times New Roman"/>
              <w:b/>
              <w:bCs/>
              <w:color w:val="auto"/>
              <w:spacing w:val="7"/>
              <w:sz w:val="31"/>
              <w:szCs w:val="31"/>
              <w:lang w:eastAsia="zh-CN"/>
            </w:rPr>
          </w:rPrChange>
        </w:rPr>
        <w:t>（二）</w:t>
      </w:r>
      <w:r>
        <w:rPr>
          <w:rFonts w:hint="default" w:ascii="Times New Roman" w:hAnsi="Times New Roman" w:eastAsia="楷体_GB2312" w:cs="Times New Roman"/>
          <w:b/>
          <w:bCs/>
          <w:color w:val="auto"/>
          <w:spacing w:val="7"/>
          <w:sz w:val="32"/>
          <w:szCs w:val="32"/>
          <w:rPrChange w:id="72" w:author="孙玉荣" w:date="2025-11-24T10:20:42Z">
            <w:rPr>
              <w:rFonts w:hint="default" w:ascii="Times New Roman" w:hAnsi="Times New Roman" w:eastAsia="楷体_GB2312" w:cs="Times New Roman"/>
              <w:b/>
              <w:bCs/>
              <w:color w:val="auto"/>
              <w:spacing w:val="7"/>
              <w:sz w:val="31"/>
              <w:szCs w:val="31"/>
            </w:rPr>
          </w:rPrChange>
        </w:rPr>
        <w:t>支持健全普惠性学前教育经费投入机制。</w:t>
      </w:r>
      <w:r>
        <w:rPr>
          <w:rFonts w:hint="default" w:ascii="Times New Roman" w:hAnsi="Times New Roman" w:eastAsia="仿宋_GB2312" w:cs="Times New Roman"/>
          <w:color w:val="auto"/>
          <w:spacing w:val="7"/>
          <w:sz w:val="32"/>
          <w:szCs w:val="32"/>
          <w:rPrChange w:id="73" w:author="孙玉荣" w:date="2025-11-24T10:20:42Z">
            <w:rPr>
              <w:rFonts w:hint="default" w:ascii="Times New Roman" w:hAnsi="Times New Roman" w:eastAsia="仿宋_GB2312" w:cs="Times New Roman"/>
              <w:color w:val="auto"/>
              <w:spacing w:val="7"/>
              <w:sz w:val="31"/>
              <w:szCs w:val="31"/>
            </w:rPr>
          </w:rPrChange>
        </w:rPr>
        <w:t>落实公办园生均</w:t>
      </w:r>
      <w:r>
        <w:rPr>
          <w:rFonts w:hint="default" w:ascii="Times New Roman" w:hAnsi="Times New Roman" w:eastAsia="仿宋_GB2312" w:cs="Times New Roman"/>
          <w:color w:val="auto"/>
          <w:spacing w:val="7"/>
          <w:sz w:val="32"/>
          <w:szCs w:val="32"/>
          <w:lang w:eastAsia="zh-CN"/>
          <w:rPrChange w:id="74" w:author="孙玉荣" w:date="2025-11-24T10:20:42Z">
            <w:rPr>
              <w:rFonts w:hint="default" w:ascii="Times New Roman" w:hAnsi="Times New Roman" w:eastAsia="仿宋_GB2312" w:cs="Times New Roman"/>
              <w:color w:val="auto"/>
              <w:spacing w:val="7"/>
              <w:sz w:val="31"/>
              <w:szCs w:val="31"/>
              <w:lang w:eastAsia="zh-CN"/>
            </w:rPr>
          </w:rPrChange>
        </w:rPr>
        <w:t>公用经费</w:t>
      </w:r>
      <w:r>
        <w:rPr>
          <w:rFonts w:hint="default" w:ascii="Times New Roman" w:hAnsi="Times New Roman" w:eastAsia="仿宋_GB2312" w:cs="Times New Roman"/>
          <w:color w:val="auto"/>
          <w:spacing w:val="7"/>
          <w:sz w:val="32"/>
          <w:szCs w:val="32"/>
          <w:rPrChange w:id="75" w:author="孙玉荣" w:date="2025-11-24T10:20:42Z">
            <w:rPr>
              <w:rFonts w:hint="default" w:ascii="Times New Roman" w:hAnsi="Times New Roman" w:eastAsia="仿宋_GB2312" w:cs="Times New Roman"/>
              <w:color w:val="auto"/>
              <w:spacing w:val="7"/>
              <w:sz w:val="31"/>
              <w:szCs w:val="31"/>
            </w:rPr>
          </w:rPrChange>
        </w:rPr>
        <w:t>标准、普惠性民办园补助标准，建立动态调整机制。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u w:val="none"/>
          <w:lang w:eastAsia="zh-CN"/>
          <w:rPrChange w:id="76" w:author="孙玉荣" w:date="2025-11-24T10:20:42Z">
            <w:rPr>
              <w:rFonts w:hint="default" w:ascii="Times New Roman" w:hAnsi="Times New Roman" w:eastAsia="仿宋_GB2312" w:cs="Times New Roman"/>
              <w:color w:val="auto"/>
              <w:spacing w:val="7"/>
              <w:sz w:val="31"/>
              <w:szCs w:val="31"/>
              <w:u w:val="none"/>
              <w:lang w:eastAsia="zh-CN"/>
            </w:rPr>
          </w:rPrChange>
        </w:rPr>
      </w:pPr>
      <w:del w:id="77" w:author="孙玉荣" w:date="2025-11-24T10:27:36Z">
        <w:r>
          <w:rPr>
            <w:rFonts w:hint="default" w:ascii="Times New Roman" w:hAnsi="Times New Roman" w:eastAsia="楷体_GB2312" w:cs="Times New Roman"/>
            <w:b/>
            <w:bCs/>
            <w:color w:val="auto"/>
            <w:spacing w:val="7"/>
            <w:sz w:val="32"/>
            <w:szCs w:val="32"/>
            <w:u w:val="none"/>
            <w:rPrChange w:id="78" w:author="孙玉荣" w:date="2025-11-24T10:20:42Z">
              <w:rPr>
                <w:rFonts w:hint="default" w:ascii="Times New Roman" w:hAnsi="Times New Roman" w:eastAsia="楷体_GB2312" w:cs="Times New Roman"/>
                <w:b/>
                <w:bCs/>
                <w:color w:val="auto"/>
                <w:spacing w:val="7"/>
                <w:sz w:val="31"/>
                <w:szCs w:val="31"/>
                <w:u w:val="none"/>
              </w:rPr>
            </w:rPrChange>
          </w:rPr>
          <w:delText>(</w:delText>
        </w:r>
      </w:del>
      <w:ins w:id="80" w:author="孙玉荣" w:date="2025-11-24T10:27:36Z">
        <w:r>
          <w:rPr>
            <w:rFonts w:hint="eastAsia" w:ascii="Times New Roman" w:hAnsi="Times New Roman" w:eastAsia="楷体_GB2312" w:cs="Times New Roman"/>
            <w:b/>
            <w:bCs/>
            <w:color w:val="auto"/>
            <w:spacing w:val="7"/>
            <w:sz w:val="32"/>
            <w:szCs w:val="32"/>
            <w:u w:val="none"/>
            <w:lang w:eastAsia="zh-CN"/>
          </w:rPr>
          <w:t>（</w:t>
        </w:r>
      </w:ins>
      <w:ins w:id="81" w:author="孙玉荣" w:date="2025-11-24T10:27:40Z">
        <w:r>
          <w:rPr>
            <w:rFonts w:hint="default" w:ascii="Times New Roman" w:hAnsi="Times New Roman" w:eastAsia="楷体_GB2312" w:cs="Times New Roman"/>
            <w:b/>
            <w:bCs/>
            <w:color w:val="auto"/>
            <w:spacing w:val="7"/>
            <w:sz w:val="32"/>
            <w:szCs w:val="32"/>
            <w:u w:val="none"/>
            <w:lang w:eastAsia="zh-CN"/>
          </w:rPr>
          <w:t>三</w:t>
        </w:r>
      </w:ins>
      <w:ins w:id="82" w:author="孙玉荣" w:date="2025-11-24T10:27:36Z">
        <w:r>
          <w:rPr>
            <w:rFonts w:hint="eastAsia" w:ascii="Times New Roman" w:hAnsi="Times New Roman" w:eastAsia="楷体_GB2312" w:cs="Times New Roman"/>
            <w:b/>
            <w:bCs/>
            <w:color w:val="auto"/>
            <w:spacing w:val="7"/>
            <w:sz w:val="32"/>
            <w:szCs w:val="32"/>
            <w:u w:val="none"/>
            <w:lang w:eastAsia="zh-CN"/>
          </w:rPr>
          <w:t>）</w:t>
        </w:r>
      </w:ins>
      <w:del w:id="83" w:author="孙玉荣" w:date="2025-11-24T10:27:40Z">
        <w:r>
          <w:rPr>
            <w:rFonts w:hint="default" w:ascii="Times New Roman" w:hAnsi="Times New Roman" w:eastAsia="楷体_GB2312" w:cs="Times New Roman"/>
            <w:b/>
            <w:bCs/>
            <w:color w:val="auto"/>
            <w:spacing w:val="7"/>
            <w:sz w:val="32"/>
            <w:szCs w:val="32"/>
            <w:u w:val="none"/>
            <w:lang w:eastAsia="zh-CN"/>
            <w:rPrChange w:id="84" w:author="孙玉荣" w:date="2025-11-24T10:20:42Z">
              <w:rPr>
                <w:rFonts w:hint="default" w:ascii="Times New Roman" w:hAnsi="Times New Roman" w:eastAsia="楷体_GB2312" w:cs="Times New Roman"/>
                <w:b/>
                <w:bCs/>
                <w:color w:val="auto"/>
                <w:spacing w:val="7"/>
                <w:sz w:val="31"/>
                <w:szCs w:val="31"/>
                <w:u w:val="none"/>
                <w:lang w:eastAsia="zh-CN"/>
              </w:rPr>
            </w:rPrChange>
          </w:rPr>
          <w:delText>三</w:delText>
        </w:r>
      </w:del>
      <w:del w:id="86" w:author="孙玉荣" w:date="2025-11-24T10:27:42Z">
        <w:r>
          <w:rPr>
            <w:rFonts w:hint="default" w:ascii="Times New Roman" w:hAnsi="Times New Roman" w:eastAsia="楷体_GB2312" w:cs="Times New Roman"/>
            <w:b/>
            <w:bCs/>
            <w:color w:val="auto"/>
            <w:spacing w:val="7"/>
            <w:sz w:val="32"/>
            <w:szCs w:val="32"/>
            <w:u w:val="none"/>
            <w:rPrChange w:id="87" w:author="孙玉荣" w:date="2025-11-24T10:20:42Z">
              <w:rPr>
                <w:rFonts w:hint="default" w:ascii="Times New Roman" w:hAnsi="Times New Roman" w:eastAsia="楷体_GB2312" w:cs="Times New Roman"/>
                <w:b/>
                <w:bCs/>
                <w:color w:val="auto"/>
                <w:spacing w:val="7"/>
                <w:sz w:val="31"/>
                <w:szCs w:val="31"/>
                <w:u w:val="none"/>
              </w:rPr>
            </w:rPrChange>
          </w:rPr>
          <w:delText>)</w:delText>
        </w:r>
      </w:del>
      <w:r>
        <w:rPr>
          <w:rFonts w:hint="default" w:ascii="Times New Roman" w:hAnsi="Times New Roman" w:eastAsia="楷体_GB2312" w:cs="Times New Roman"/>
          <w:b/>
          <w:bCs/>
          <w:color w:val="auto"/>
          <w:spacing w:val="7"/>
          <w:sz w:val="32"/>
          <w:szCs w:val="32"/>
          <w:u w:val="none"/>
          <w:rPrChange w:id="89" w:author="孙玉荣" w:date="2025-11-24T10:20:42Z">
            <w:rPr>
              <w:rFonts w:hint="default" w:ascii="Times New Roman" w:hAnsi="Times New Roman" w:eastAsia="楷体_GB2312" w:cs="Times New Roman"/>
              <w:b/>
              <w:bCs/>
              <w:color w:val="auto"/>
              <w:spacing w:val="7"/>
              <w:sz w:val="31"/>
              <w:szCs w:val="31"/>
              <w:u w:val="none"/>
            </w:rPr>
          </w:rPrChange>
        </w:rPr>
        <w:t>落实学前教育免保育教育费政策。</w:t>
      </w:r>
      <w:r>
        <w:rPr>
          <w:rFonts w:hint="default" w:ascii="Times New Roman" w:hAnsi="Times New Roman" w:eastAsia="仿宋_GB2312" w:cs="Times New Roman"/>
          <w:color w:val="auto"/>
          <w:spacing w:val="7"/>
          <w:sz w:val="32"/>
          <w:szCs w:val="32"/>
          <w:u w:val="none"/>
          <w:rPrChange w:id="90" w:author="孙玉荣" w:date="2025-11-24T10:20:42Z">
            <w:rPr>
              <w:rFonts w:hint="default" w:ascii="Times New Roman" w:hAnsi="Times New Roman" w:eastAsia="仿宋_GB2312" w:cs="Times New Roman"/>
              <w:color w:val="auto"/>
              <w:spacing w:val="7"/>
              <w:sz w:val="31"/>
              <w:szCs w:val="31"/>
              <w:u w:val="none"/>
            </w:rPr>
          </w:rPrChange>
        </w:rPr>
        <w:t>免除符合条件的公办幼儿园在园儿童保育教育费。对在教育部门批准设立的民办幼儿园就读的适龄儿童，参照当地同类型公办幼儿园免除保育教育费水平给予相应减免</w:t>
      </w:r>
      <w:r>
        <w:rPr>
          <w:rFonts w:hint="default" w:ascii="Times New Roman" w:hAnsi="Times New Roman" w:eastAsia="仿宋_GB2312" w:cs="Times New Roman"/>
          <w:color w:val="auto"/>
          <w:spacing w:val="7"/>
          <w:sz w:val="32"/>
          <w:szCs w:val="32"/>
          <w:u w:val="none"/>
          <w:lang w:eastAsia="zh-CN"/>
          <w:rPrChange w:id="91" w:author="孙玉荣" w:date="2025-11-24T10:20:42Z">
            <w:rPr>
              <w:rFonts w:hint="default" w:ascii="Times New Roman" w:hAnsi="Times New Roman" w:eastAsia="仿宋_GB2312" w:cs="Times New Roman"/>
              <w:color w:val="auto"/>
              <w:spacing w:val="7"/>
              <w:sz w:val="31"/>
              <w:szCs w:val="31"/>
              <w:u w:val="none"/>
              <w:lang w:eastAsia="zh-CN"/>
            </w:rPr>
          </w:rPrChange>
        </w:rPr>
        <w:t>。财政补助资金及时足额拨付，保障幼儿园正常运转。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u w:val="single"/>
          <w:rPrChange w:id="92" w:author="孙玉荣" w:date="2025-11-24T10:20:42Z">
            <w:rPr>
              <w:rFonts w:hint="default" w:ascii="Times New Roman" w:hAnsi="Times New Roman" w:eastAsia="仿宋_GB2312" w:cs="Times New Roman"/>
              <w:color w:val="auto"/>
              <w:spacing w:val="7"/>
              <w:sz w:val="31"/>
              <w:szCs w:val="31"/>
              <w:u w:val="single"/>
            </w:rPr>
          </w:rPrChange>
        </w:rPr>
      </w:pPr>
      <w:r>
        <w:rPr>
          <w:rFonts w:hint="default" w:ascii="Times New Roman" w:hAnsi="Times New Roman" w:eastAsia="楷体_GB2312" w:cs="Times New Roman"/>
          <w:b/>
          <w:bCs/>
          <w:color w:val="auto"/>
          <w:spacing w:val="7"/>
          <w:sz w:val="32"/>
          <w:szCs w:val="32"/>
          <w:u w:val="none"/>
          <w:lang w:eastAsia="zh-CN"/>
          <w:rPrChange w:id="93" w:author="孙玉荣" w:date="2025-11-24T10:20:42Z">
            <w:rPr>
              <w:rFonts w:hint="default" w:ascii="Times New Roman" w:hAnsi="Times New Roman" w:eastAsia="楷体_GB2312" w:cs="Times New Roman"/>
              <w:b/>
              <w:bCs/>
              <w:color w:val="auto"/>
              <w:spacing w:val="7"/>
              <w:sz w:val="31"/>
              <w:szCs w:val="31"/>
              <w:u w:val="none"/>
              <w:lang w:eastAsia="zh-CN"/>
            </w:rPr>
          </w:rPrChange>
        </w:rPr>
        <w:t>（四）</w:t>
      </w:r>
      <w:r>
        <w:rPr>
          <w:rFonts w:hint="default" w:ascii="Times New Roman" w:hAnsi="Times New Roman" w:eastAsia="楷体_GB2312" w:cs="Times New Roman"/>
          <w:b/>
          <w:bCs/>
          <w:color w:val="auto"/>
          <w:spacing w:val="7"/>
          <w:sz w:val="32"/>
          <w:szCs w:val="32"/>
          <w:u w:val="none"/>
          <w:rPrChange w:id="94" w:author="孙玉荣" w:date="2025-11-24T10:20:42Z">
            <w:rPr>
              <w:rFonts w:hint="default" w:ascii="Times New Roman" w:hAnsi="Times New Roman" w:eastAsia="楷体_GB2312" w:cs="Times New Roman"/>
              <w:b/>
              <w:bCs/>
              <w:color w:val="auto"/>
              <w:spacing w:val="7"/>
              <w:sz w:val="31"/>
              <w:szCs w:val="31"/>
              <w:u w:val="none"/>
            </w:rPr>
          </w:rPrChange>
        </w:rPr>
        <w:t>支持巩固家庭经济困难儿童等群体的资助制度。</w:t>
      </w:r>
      <w:r>
        <w:rPr>
          <w:rFonts w:hint="default" w:ascii="Times New Roman" w:hAnsi="Times New Roman" w:eastAsia="仿宋_GB2312" w:cs="Times New Roman"/>
          <w:color w:val="auto"/>
          <w:spacing w:val="7"/>
          <w:sz w:val="32"/>
          <w:szCs w:val="32"/>
          <w:u w:val="none"/>
          <w:rPrChange w:id="95" w:author="孙玉荣" w:date="2025-11-24T10:20:42Z">
            <w:rPr>
              <w:rFonts w:hint="default" w:ascii="Times New Roman" w:hAnsi="Times New Roman" w:eastAsia="仿宋_GB2312" w:cs="Times New Roman"/>
              <w:color w:val="auto"/>
              <w:spacing w:val="7"/>
              <w:sz w:val="31"/>
              <w:szCs w:val="31"/>
              <w:u w:val="none"/>
            </w:rPr>
          </w:rPrChange>
        </w:rPr>
        <w:t>资助幼儿园家庭经济困难儿童、孤儿和残疾儿童等接受学前教育。</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96"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lang w:val="en-US" w:eastAsia="zh-CN"/>
          <w:rPrChange w:id="97" w:author="孙玉荣" w:date="2025-11-24T10:22:29Z">
            <w:rPr>
              <w:rFonts w:hint="default" w:ascii="Times New Roman" w:hAnsi="Times New Roman" w:eastAsia="仿宋_GB2312" w:cs="Times New Roman"/>
              <w:b/>
              <w:bCs/>
              <w:color w:val="auto"/>
              <w:spacing w:val="7"/>
              <w:sz w:val="31"/>
              <w:szCs w:val="31"/>
              <w:lang w:val="en-US" w:eastAsia="zh-CN"/>
            </w:rPr>
          </w:rPrChange>
        </w:rPr>
        <w:t>第五条</w:t>
      </w:r>
      <w:r>
        <w:rPr>
          <w:rFonts w:hint="default" w:ascii="Times New Roman" w:hAnsi="Times New Roman" w:eastAsia="仿宋_GB2312" w:cs="Times New Roman"/>
          <w:color w:val="auto"/>
          <w:spacing w:val="7"/>
          <w:sz w:val="32"/>
          <w:szCs w:val="32"/>
          <w:lang w:val="en-US" w:eastAsia="zh-CN"/>
          <w:rPrChange w:id="98" w:author="孙玉荣" w:date="2025-11-24T10:22:29Z">
            <w:rPr>
              <w:rFonts w:hint="default" w:ascii="Times New Roman" w:hAnsi="Times New Roman" w:eastAsia="仿宋_GB2312" w:cs="Times New Roman"/>
              <w:color w:val="auto"/>
              <w:spacing w:val="7"/>
              <w:sz w:val="31"/>
              <w:szCs w:val="31"/>
              <w:lang w:val="en-US" w:eastAsia="zh-CN"/>
            </w:rPr>
          </w:rPrChange>
        </w:rPr>
        <w:t xml:space="preserve">  支持</w:t>
      </w:r>
      <w:r>
        <w:rPr>
          <w:rFonts w:hint="default" w:ascii="Times New Roman" w:hAnsi="Times New Roman" w:eastAsia="仿宋_GB2312" w:cs="Times New Roman"/>
          <w:color w:val="auto"/>
          <w:spacing w:val="7"/>
          <w:sz w:val="32"/>
          <w:szCs w:val="32"/>
          <w:rPrChange w:id="99" w:author="孙玉荣" w:date="2025-11-24T10:22:29Z">
            <w:rPr>
              <w:rFonts w:hint="default" w:ascii="Times New Roman" w:hAnsi="Times New Roman" w:eastAsia="仿宋_GB2312" w:cs="Times New Roman"/>
              <w:color w:val="auto"/>
              <w:spacing w:val="7"/>
              <w:sz w:val="31"/>
              <w:szCs w:val="31"/>
            </w:rPr>
          </w:rPrChange>
        </w:rPr>
        <w:t>学前教育发展资金由财政</w:t>
      </w:r>
      <w:r>
        <w:rPr>
          <w:rFonts w:hint="default" w:ascii="Times New Roman" w:hAnsi="Times New Roman" w:eastAsia="仿宋_GB2312" w:cs="Times New Roman"/>
          <w:color w:val="auto"/>
          <w:spacing w:val="7"/>
          <w:sz w:val="32"/>
          <w:szCs w:val="32"/>
          <w:lang w:eastAsia="zh-CN"/>
          <w:rPrChange w:id="100"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101" w:author="孙玉荣" w:date="2025-11-24T10:22:29Z">
            <w:rPr>
              <w:rFonts w:hint="default" w:ascii="Times New Roman" w:hAnsi="Times New Roman" w:eastAsia="仿宋_GB2312" w:cs="Times New Roman"/>
              <w:color w:val="auto"/>
              <w:spacing w:val="7"/>
              <w:sz w:val="31"/>
              <w:szCs w:val="31"/>
            </w:rPr>
          </w:rPrChange>
        </w:rPr>
        <w:t>会同教育</w:t>
      </w:r>
      <w:r>
        <w:rPr>
          <w:rFonts w:hint="default" w:ascii="Times New Roman" w:hAnsi="Times New Roman" w:eastAsia="仿宋_GB2312" w:cs="Times New Roman"/>
          <w:color w:val="auto"/>
          <w:spacing w:val="7"/>
          <w:sz w:val="32"/>
          <w:szCs w:val="32"/>
          <w:lang w:eastAsia="zh-CN"/>
          <w:rPrChange w:id="102"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103" w:author="孙玉荣" w:date="2025-11-24T10:22:29Z">
            <w:rPr>
              <w:rFonts w:hint="default" w:ascii="Times New Roman" w:hAnsi="Times New Roman" w:eastAsia="仿宋_GB2312" w:cs="Times New Roman"/>
              <w:color w:val="auto"/>
              <w:spacing w:val="7"/>
              <w:sz w:val="31"/>
              <w:szCs w:val="31"/>
            </w:rPr>
          </w:rPrChange>
        </w:rPr>
        <w:t>共同管理。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rPrChange w:id="104"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color w:val="auto"/>
          <w:spacing w:val="7"/>
          <w:sz w:val="32"/>
          <w:szCs w:val="32"/>
          <w:rPrChange w:id="105" w:author="孙玉荣" w:date="2025-11-24T10:22:29Z">
            <w:rPr>
              <w:rFonts w:hint="default" w:ascii="Times New Roman" w:hAnsi="Times New Roman" w:eastAsia="仿宋_GB2312" w:cs="Times New Roman"/>
              <w:color w:val="auto"/>
              <w:spacing w:val="7"/>
              <w:sz w:val="31"/>
              <w:szCs w:val="31"/>
            </w:rPr>
          </w:rPrChange>
        </w:rPr>
        <w:t>自治区教育厅负责提出年度资金</w:t>
      </w:r>
      <w:r>
        <w:rPr>
          <w:rFonts w:hint="default" w:ascii="Times New Roman" w:hAnsi="Times New Roman" w:eastAsia="仿宋_GB2312" w:cs="Times New Roman"/>
          <w:color w:val="auto"/>
          <w:spacing w:val="7"/>
          <w:sz w:val="32"/>
          <w:szCs w:val="32"/>
          <w:lang w:eastAsia="zh-CN"/>
          <w:rPrChange w:id="106" w:author="孙玉荣" w:date="2025-11-24T10:22:29Z">
            <w:rPr>
              <w:rFonts w:hint="default" w:ascii="Times New Roman" w:hAnsi="Times New Roman" w:eastAsia="仿宋_GB2312" w:cs="Times New Roman"/>
              <w:color w:val="auto"/>
              <w:spacing w:val="7"/>
              <w:sz w:val="31"/>
              <w:szCs w:val="31"/>
              <w:lang w:eastAsia="zh-CN"/>
            </w:rPr>
          </w:rPrChange>
        </w:rPr>
        <w:t>预算需求、</w:t>
      </w:r>
      <w:r>
        <w:rPr>
          <w:rFonts w:hint="default" w:ascii="Times New Roman" w:hAnsi="Times New Roman" w:eastAsia="仿宋_GB2312" w:cs="Times New Roman"/>
          <w:color w:val="auto"/>
          <w:spacing w:val="7"/>
          <w:sz w:val="32"/>
          <w:szCs w:val="32"/>
          <w:rPrChange w:id="107" w:author="孙玉荣" w:date="2025-11-24T10:22:29Z">
            <w:rPr>
              <w:rFonts w:hint="default" w:ascii="Times New Roman" w:hAnsi="Times New Roman" w:eastAsia="仿宋_GB2312" w:cs="Times New Roman"/>
              <w:color w:val="auto"/>
              <w:spacing w:val="7"/>
              <w:sz w:val="31"/>
              <w:szCs w:val="31"/>
            </w:rPr>
          </w:rPrChange>
        </w:rPr>
        <w:t>分配</w:t>
      </w:r>
      <w:r>
        <w:rPr>
          <w:rFonts w:hint="default" w:ascii="Times New Roman" w:hAnsi="Times New Roman" w:eastAsia="仿宋_GB2312" w:cs="Times New Roman"/>
          <w:color w:val="auto"/>
          <w:spacing w:val="7"/>
          <w:sz w:val="32"/>
          <w:szCs w:val="32"/>
          <w:lang w:eastAsia="zh-CN"/>
          <w:rPrChange w:id="108" w:author="孙玉荣" w:date="2025-11-24T10:22:29Z">
            <w:rPr>
              <w:rFonts w:hint="default" w:ascii="Times New Roman" w:hAnsi="Times New Roman" w:eastAsia="仿宋_GB2312" w:cs="Times New Roman"/>
              <w:color w:val="auto"/>
              <w:spacing w:val="7"/>
              <w:sz w:val="31"/>
              <w:szCs w:val="31"/>
              <w:lang w:eastAsia="zh-CN"/>
            </w:rPr>
          </w:rPrChange>
        </w:rPr>
        <w:t>计划</w:t>
      </w:r>
      <w:r>
        <w:rPr>
          <w:rFonts w:hint="default" w:ascii="Times New Roman" w:hAnsi="Times New Roman" w:eastAsia="仿宋_GB2312" w:cs="Times New Roman"/>
          <w:color w:val="auto"/>
          <w:spacing w:val="7"/>
          <w:sz w:val="32"/>
          <w:szCs w:val="32"/>
          <w:rPrChange w:id="109" w:author="孙玉荣" w:date="2025-11-24T10:22:29Z">
            <w:rPr>
              <w:rFonts w:hint="default" w:ascii="Times New Roman" w:hAnsi="Times New Roman" w:eastAsia="仿宋_GB2312" w:cs="Times New Roman"/>
              <w:color w:val="auto"/>
              <w:spacing w:val="7"/>
              <w:sz w:val="31"/>
              <w:szCs w:val="31"/>
            </w:rPr>
          </w:rPrChange>
        </w:rPr>
        <w:t>，审核</w:t>
      </w:r>
      <w:r>
        <w:rPr>
          <w:rFonts w:hint="default" w:ascii="Times New Roman" w:hAnsi="Times New Roman" w:eastAsia="仿宋_GB2312" w:cs="Times New Roman"/>
          <w:color w:val="auto"/>
          <w:spacing w:val="7"/>
          <w:sz w:val="32"/>
          <w:szCs w:val="32"/>
          <w:lang w:eastAsia="zh-CN"/>
          <w:rPrChange w:id="110" w:author="孙玉荣" w:date="2025-11-24T10:22:29Z">
            <w:rPr>
              <w:rFonts w:hint="default" w:ascii="Times New Roman" w:hAnsi="Times New Roman" w:eastAsia="仿宋_GB2312" w:cs="Times New Roman"/>
              <w:color w:val="auto"/>
              <w:spacing w:val="7"/>
              <w:sz w:val="31"/>
              <w:szCs w:val="31"/>
              <w:lang w:eastAsia="zh-CN"/>
            </w:rPr>
          </w:rPrChange>
        </w:rPr>
        <w:t>市县（区）</w:t>
      </w:r>
      <w:r>
        <w:rPr>
          <w:rFonts w:hint="default" w:ascii="Times New Roman" w:hAnsi="Times New Roman" w:eastAsia="仿宋_GB2312" w:cs="Times New Roman"/>
          <w:color w:val="auto"/>
          <w:spacing w:val="7"/>
          <w:sz w:val="32"/>
          <w:szCs w:val="32"/>
          <w:rPrChange w:id="111" w:author="孙玉荣" w:date="2025-11-24T10:22:29Z">
            <w:rPr>
              <w:rFonts w:hint="default" w:ascii="Times New Roman" w:hAnsi="Times New Roman" w:eastAsia="仿宋_GB2312" w:cs="Times New Roman"/>
              <w:color w:val="auto"/>
              <w:spacing w:val="7"/>
              <w:sz w:val="31"/>
              <w:szCs w:val="31"/>
            </w:rPr>
          </w:rPrChange>
        </w:rPr>
        <w:t>及</w:t>
      </w:r>
      <w:r>
        <w:rPr>
          <w:rFonts w:hint="default" w:ascii="Times New Roman" w:hAnsi="Times New Roman" w:eastAsia="仿宋_GB2312" w:cs="Times New Roman"/>
          <w:color w:val="auto"/>
          <w:spacing w:val="7"/>
          <w:sz w:val="32"/>
          <w:szCs w:val="32"/>
          <w:lang w:val="en-US" w:eastAsia="zh-CN"/>
          <w:rPrChange w:id="112" w:author="孙玉荣" w:date="2025-11-24T10:22:29Z">
            <w:rPr>
              <w:rFonts w:hint="default" w:ascii="Times New Roman" w:hAnsi="Times New Roman" w:eastAsia="仿宋_GB2312" w:cs="Times New Roman"/>
              <w:color w:val="auto"/>
              <w:spacing w:val="7"/>
              <w:sz w:val="31"/>
              <w:szCs w:val="31"/>
              <w:lang w:val="en-US" w:eastAsia="zh-CN"/>
            </w:rPr>
          </w:rPrChange>
        </w:rPr>
        <w:t>区本级幼儿园</w:t>
      </w:r>
      <w:r>
        <w:rPr>
          <w:rFonts w:hint="default" w:ascii="Times New Roman" w:hAnsi="Times New Roman" w:eastAsia="仿宋_GB2312" w:cs="Times New Roman"/>
          <w:color w:val="auto"/>
          <w:spacing w:val="7"/>
          <w:sz w:val="32"/>
          <w:szCs w:val="32"/>
          <w:rPrChange w:id="113" w:author="孙玉荣" w:date="2025-11-24T10:22:29Z">
            <w:rPr>
              <w:rFonts w:hint="default" w:ascii="Times New Roman" w:hAnsi="Times New Roman" w:eastAsia="仿宋_GB2312" w:cs="Times New Roman"/>
              <w:color w:val="auto"/>
              <w:spacing w:val="7"/>
              <w:sz w:val="31"/>
              <w:szCs w:val="31"/>
            </w:rPr>
          </w:rPrChange>
        </w:rPr>
        <w:t>提出的</w:t>
      </w:r>
      <w:r>
        <w:rPr>
          <w:rFonts w:hint="default" w:ascii="Times New Roman" w:hAnsi="Times New Roman" w:eastAsia="仿宋_GB2312" w:cs="Times New Roman"/>
          <w:color w:val="auto"/>
          <w:spacing w:val="7"/>
          <w:sz w:val="32"/>
          <w:szCs w:val="32"/>
          <w:lang w:eastAsia="zh-CN"/>
          <w:rPrChange w:id="114" w:author="孙玉荣" w:date="2025-11-24T10:22:29Z">
            <w:rPr>
              <w:rFonts w:hint="default" w:ascii="Times New Roman" w:hAnsi="Times New Roman" w:eastAsia="仿宋_GB2312" w:cs="Times New Roman"/>
              <w:color w:val="auto"/>
              <w:spacing w:val="7"/>
              <w:sz w:val="31"/>
              <w:szCs w:val="31"/>
              <w:lang w:eastAsia="zh-CN"/>
            </w:rPr>
          </w:rPrChange>
        </w:rPr>
        <w:t>项目资金申报材料、</w:t>
      </w:r>
      <w:r>
        <w:rPr>
          <w:rFonts w:hint="default" w:ascii="Times New Roman" w:hAnsi="Times New Roman" w:eastAsia="仿宋_GB2312" w:cs="Times New Roman"/>
          <w:color w:val="auto"/>
          <w:spacing w:val="7"/>
          <w:sz w:val="32"/>
          <w:szCs w:val="32"/>
          <w:rPrChange w:id="115" w:author="孙玉荣" w:date="2025-11-24T10:22:29Z">
            <w:rPr>
              <w:rFonts w:hint="default" w:ascii="Times New Roman" w:hAnsi="Times New Roman" w:eastAsia="仿宋_GB2312" w:cs="Times New Roman"/>
              <w:color w:val="auto"/>
              <w:spacing w:val="7"/>
              <w:sz w:val="31"/>
              <w:szCs w:val="31"/>
            </w:rPr>
          </w:rPrChange>
        </w:rPr>
        <w:t>绩效目标等相关材料和数据，提供资金测算</w:t>
      </w:r>
      <w:r>
        <w:rPr>
          <w:rFonts w:hint="default" w:ascii="Times New Roman" w:hAnsi="Times New Roman" w:eastAsia="仿宋_GB2312" w:cs="Times New Roman"/>
          <w:color w:val="auto"/>
          <w:spacing w:val="7"/>
          <w:sz w:val="32"/>
          <w:szCs w:val="32"/>
          <w:lang w:eastAsia="zh-CN"/>
          <w:rPrChange w:id="116" w:author="孙玉荣" w:date="2025-11-24T10:22:29Z">
            <w:rPr>
              <w:rFonts w:hint="default" w:ascii="Times New Roman" w:hAnsi="Times New Roman" w:eastAsia="仿宋_GB2312" w:cs="Times New Roman"/>
              <w:color w:val="auto"/>
              <w:spacing w:val="7"/>
              <w:sz w:val="31"/>
              <w:szCs w:val="31"/>
              <w:lang w:eastAsia="zh-CN"/>
            </w:rPr>
          </w:rPrChange>
        </w:rPr>
        <w:t>所</w:t>
      </w:r>
      <w:r>
        <w:rPr>
          <w:rFonts w:hint="default" w:ascii="Times New Roman" w:hAnsi="Times New Roman" w:eastAsia="仿宋_GB2312" w:cs="Times New Roman"/>
          <w:color w:val="auto"/>
          <w:spacing w:val="7"/>
          <w:sz w:val="32"/>
          <w:szCs w:val="32"/>
          <w:rPrChange w:id="117" w:author="孙玉荣" w:date="2025-11-24T10:22:29Z">
            <w:rPr>
              <w:rFonts w:hint="default" w:ascii="Times New Roman" w:hAnsi="Times New Roman" w:eastAsia="仿宋_GB2312" w:cs="Times New Roman"/>
              <w:color w:val="auto"/>
              <w:spacing w:val="7"/>
              <w:sz w:val="31"/>
              <w:szCs w:val="31"/>
            </w:rPr>
          </w:rPrChange>
        </w:rPr>
        <w:t>需基础数据，并对数据</w:t>
      </w:r>
      <w:r>
        <w:rPr>
          <w:rFonts w:hint="default" w:ascii="Times New Roman" w:hAnsi="Times New Roman" w:eastAsia="仿宋_GB2312" w:cs="Times New Roman"/>
          <w:color w:val="auto"/>
          <w:spacing w:val="7"/>
          <w:sz w:val="32"/>
          <w:szCs w:val="32"/>
          <w:lang w:eastAsia="zh-CN"/>
          <w:rPrChange w:id="118" w:author="孙玉荣" w:date="2025-11-24T10:22:29Z">
            <w:rPr>
              <w:rFonts w:hint="default" w:ascii="Times New Roman" w:hAnsi="Times New Roman" w:eastAsia="仿宋_GB2312" w:cs="Times New Roman"/>
              <w:color w:val="auto"/>
              <w:spacing w:val="7"/>
              <w:sz w:val="31"/>
              <w:szCs w:val="31"/>
              <w:lang w:eastAsia="zh-CN"/>
            </w:rPr>
          </w:rPrChange>
        </w:rPr>
        <w:t>真实性、</w:t>
      </w:r>
      <w:r>
        <w:rPr>
          <w:rFonts w:hint="default" w:ascii="Times New Roman" w:hAnsi="Times New Roman" w:eastAsia="仿宋_GB2312" w:cs="Times New Roman"/>
          <w:color w:val="auto"/>
          <w:spacing w:val="7"/>
          <w:sz w:val="32"/>
          <w:szCs w:val="32"/>
          <w:rPrChange w:id="119" w:author="孙玉荣" w:date="2025-11-24T10:22:29Z">
            <w:rPr>
              <w:rFonts w:hint="default" w:ascii="Times New Roman" w:hAnsi="Times New Roman" w:eastAsia="仿宋_GB2312" w:cs="Times New Roman"/>
              <w:color w:val="auto"/>
              <w:spacing w:val="7"/>
              <w:sz w:val="31"/>
              <w:szCs w:val="31"/>
            </w:rPr>
          </w:rPrChange>
        </w:rPr>
        <w:t>准确性、</w:t>
      </w:r>
      <w:r>
        <w:rPr>
          <w:rFonts w:hint="default" w:ascii="Times New Roman" w:hAnsi="Times New Roman" w:eastAsia="仿宋_GB2312" w:cs="Times New Roman"/>
          <w:color w:val="auto"/>
          <w:spacing w:val="7"/>
          <w:sz w:val="32"/>
          <w:szCs w:val="32"/>
          <w:lang w:eastAsia="zh-CN"/>
          <w:rPrChange w:id="120" w:author="孙玉荣" w:date="2025-11-24T10:22:29Z">
            <w:rPr>
              <w:rFonts w:hint="default" w:ascii="Times New Roman" w:hAnsi="Times New Roman" w:eastAsia="仿宋_GB2312" w:cs="Times New Roman"/>
              <w:color w:val="auto"/>
              <w:spacing w:val="7"/>
              <w:sz w:val="31"/>
              <w:szCs w:val="31"/>
              <w:lang w:eastAsia="zh-CN"/>
            </w:rPr>
          </w:rPrChange>
        </w:rPr>
        <w:t>及时性</w:t>
      </w:r>
      <w:r>
        <w:rPr>
          <w:rFonts w:hint="default" w:ascii="Times New Roman" w:hAnsi="Times New Roman" w:eastAsia="仿宋_GB2312" w:cs="Times New Roman"/>
          <w:color w:val="auto"/>
          <w:spacing w:val="7"/>
          <w:sz w:val="32"/>
          <w:szCs w:val="32"/>
          <w:rPrChange w:id="121" w:author="孙玉荣" w:date="2025-11-24T10:22:29Z">
            <w:rPr>
              <w:rFonts w:hint="default" w:ascii="Times New Roman" w:hAnsi="Times New Roman" w:eastAsia="仿宋_GB2312" w:cs="Times New Roman"/>
              <w:color w:val="auto"/>
              <w:spacing w:val="7"/>
              <w:sz w:val="31"/>
              <w:szCs w:val="31"/>
            </w:rPr>
          </w:rPrChange>
        </w:rPr>
        <w:t>负责；</w:t>
      </w:r>
      <w:r>
        <w:rPr>
          <w:rFonts w:hint="default" w:ascii="Times New Roman" w:hAnsi="Times New Roman" w:eastAsia="仿宋_GB2312" w:cs="Times New Roman"/>
          <w:color w:val="auto"/>
          <w:spacing w:val="7"/>
          <w:sz w:val="32"/>
          <w:szCs w:val="32"/>
          <w:lang w:eastAsia="zh-CN"/>
          <w:rPrChange w:id="122" w:author="孙玉荣" w:date="2025-11-24T10:22:29Z">
            <w:rPr>
              <w:rFonts w:hint="default" w:ascii="Times New Roman" w:hAnsi="Times New Roman" w:eastAsia="仿宋_GB2312" w:cs="Times New Roman"/>
              <w:color w:val="auto"/>
              <w:spacing w:val="7"/>
              <w:sz w:val="31"/>
              <w:szCs w:val="31"/>
              <w:lang w:eastAsia="zh-CN"/>
            </w:rPr>
          </w:rPrChange>
        </w:rPr>
        <w:t>负责学前教育项目全流程管理，</w:t>
      </w:r>
      <w:r>
        <w:rPr>
          <w:rFonts w:hint="default" w:ascii="Times New Roman" w:hAnsi="Times New Roman" w:eastAsia="仿宋_GB2312" w:cs="Times New Roman"/>
          <w:color w:val="auto"/>
          <w:spacing w:val="7"/>
          <w:sz w:val="32"/>
          <w:szCs w:val="32"/>
          <w:rPrChange w:id="123" w:author="孙玉荣" w:date="2025-11-24T10:22:29Z">
            <w:rPr>
              <w:rFonts w:hint="default" w:ascii="Times New Roman" w:hAnsi="Times New Roman" w:eastAsia="仿宋_GB2312" w:cs="Times New Roman"/>
              <w:color w:val="auto"/>
              <w:spacing w:val="7"/>
              <w:sz w:val="31"/>
              <w:szCs w:val="31"/>
            </w:rPr>
          </w:rPrChange>
        </w:rPr>
        <w:t>细化预算编制，硬化预算执行；对资金使用情况进行监督，确保经费安全高效使用；加强项目绩效管理，组织开展绩效评价，按规定公开绩效信息。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rPrChange w:id="124"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color w:val="auto"/>
          <w:spacing w:val="7"/>
          <w:sz w:val="32"/>
          <w:szCs w:val="32"/>
          <w:lang w:val="en-US" w:eastAsia="en-US"/>
          <w:rPrChange w:id="125" w:author="孙玉荣" w:date="2025-11-24T10:22:29Z">
            <w:rPr>
              <w:rFonts w:hint="default" w:ascii="Times New Roman" w:hAnsi="Times New Roman" w:eastAsia="仿宋_GB2312" w:cs="Times New Roman"/>
              <w:color w:val="auto"/>
              <w:spacing w:val="7"/>
              <w:sz w:val="31"/>
              <w:szCs w:val="31"/>
              <w:lang w:val="en-US" w:eastAsia="en-US"/>
            </w:rPr>
          </w:rPrChange>
        </w:rPr>
        <w:t>自治区财政厅根据预算管理相关规定，负责补助资金</w:t>
      </w:r>
      <w:r>
        <w:rPr>
          <w:rFonts w:hint="default" w:ascii="Times New Roman" w:hAnsi="Times New Roman" w:eastAsia="仿宋_GB2312" w:cs="Times New Roman"/>
          <w:color w:val="auto"/>
          <w:spacing w:val="7"/>
          <w:sz w:val="32"/>
          <w:szCs w:val="32"/>
          <w:lang w:val="en-US" w:eastAsia="zh-CN"/>
          <w:rPrChange w:id="126" w:author="孙玉荣" w:date="2025-11-24T10:22:29Z">
            <w:rPr>
              <w:rFonts w:hint="default" w:ascii="Times New Roman" w:hAnsi="Times New Roman" w:eastAsia="仿宋_GB2312" w:cs="Times New Roman"/>
              <w:color w:val="auto"/>
              <w:spacing w:val="7"/>
              <w:sz w:val="31"/>
              <w:szCs w:val="31"/>
              <w:lang w:val="en-US" w:eastAsia="zh-CN"/>
            </w:rPr>
          </w:rPrChange>
        </w:rPr>
        <w:t>年度</w:t>
      </w:r>
      <w:r>
        <w:rPr>
          <w:rFonts w:hint="default" w:ascii="Times New Roman" w:hAnsi="Times New Roman" w:eastAsia="仿宋_GB2312" w:cs="Times New Roman"/>
          <w:color w:val="auto"/>
          <w:spacing w:val="7"/>
          <w:sz w:val="32"/>
          <w:szCs w:val="32"/>
          <w:lang w:val="en-US" w:eastAsia="en-US"/>
          <w:rPrChange w:id="127" w:author="孙玉荣" w:date="2025-11-24T10:22:29Z">
            <w:rPr>
              <w:rFonts w:hint="default" w:ascii="Times New Roman" w:hAnsi="Times New Roman" w:eastAsia="仿宋_GB2312" w:cs="Times New Roman"/>
              <w:color w:val="auto"/>
              <w:spacing w:val="7"/>
              <w:sz w:val="31"/>
              <w:szCs w:val="31"/>
              <w:lang w:val="en-US" w:eastAsia="en-US"/>
            </w:rPr>
          </w:rPrChange>
        </w:rPr>
        <w:t>预算编制，会同教育厅研究确定补助资金预算金额和整体绩效目标，对教育厅</w:t>
      </w:r>
      <w:r>
        <w:rPr>
          <w:rFonts w:hint="default" w:ascii="Times New Roman" w:hAnsi="Times New Roman" w:eastAsia="仿宋_GB2312" w:cs="Times New Roman"/>
          <w:color w:val="auto"/>
          <w:spacing w:val="7"/>
          <w:sz w:val="32"/>
          <w:szCs w:val="32"/>
          <w:lang w:val="en-US" w:eastAsia="zh-CN"/>
          <w:rPrChange w:id="128" w:author="孙玉荣" w:date="2025-11-24T10:22:29Z">
            <w:rPr>
              <w:rFonts w:hint="default" w:ascii="Times New Roman" w:hAnsi="Times New Roman" w:eastAsia="仿宋_GB2312" w:cs="Times New Roman"/>
              <w:color w:val="auto"/>
              <w:spacing w:val="7"/>
              <w:sz w:val="31"/>
              <w:szCs w:val="31"/>
              <w:lang w:val="en-US" w:eastAsia="zh-CN"/>
            </w:rPr>
          </w:rPrChange>
        </w:rPr>
        <w:t>报送</w:t>
      </w:r>
      <w:r>
        <w:rPr>
          <w:rFonts w:hint="default" w:ascii="Times New Roman" w:hAnsi="Times New Roman" w:eastAsia="仿宋_GB2312" w:cs="Times New Roman"/>
          <w:color w:val="auto"/>
          <w:spacing w:val="7"/>
          <w:sz w:val="32"/>
          <w:szCs w:val="32"/>
          <w:lang w:val="en-US" w:eastAsia="en-US"/>
          <w:rPrChange w:id="129" w:author="孙玉荣" w:date="2025-11-24T10:22:29Z">
            <w:rPr>
              <w:rFonts w:hint="default" w:ascii="Times New Roman" w:hAnsi="Times New Roman" w:eastAsia="仿宋_GB2312" w:cs="Times New Roman"/>
              <w:color w:val="auto"/>
              <w:spacing w:val="7"/>
              <w:sz w:val="31"/>
              <w:szCs w:val="31"/>
              <w:lang w:val="en-US" w:eastAsia="en-US"/>
            </w:rPr>
          </w:rPrChange>
        </w:rPr>
        <w:t>的</w:t>
      </w:r>
      <w:r>
        <w:rPr>
          <w:rFonts w:hint="default" w:ascii="Times New Roman" w:hAnsi="Times New Roman" w:eastAsia="仿宋_GB2312" w:cs="Times New Roman"/>
          <w:color w:val="auto"/>
          <w:spacing w:val="7"/>
          <w:sz w:val="32"/>
          <w:szCs w:val="32"/>
          <w:lang w:val="en-US" w:eastAsia="zh-CN"/>
          <w:rPrChange w:id="130" w:author="孙玉荣" w:date="2025-11-24T10:22:29Z">
            <w:rPr>
              <w:rFonts w:hint="default" w:ascii="Times New Roman" w:hAnsi="Times New Roman" w:eastAsia="仿宋_GB2312" w:cs="Times New Roman"/>
              <w:color w:val="auto"/>
              <w:spacing w:val="7"/>
              <w:sz w:val="31"/>
              <w:szCs w:val="31"/>
              <w:lang w:val="en-US" w:eastAsia="zh-CN"/>
            </w:rPr>
          </w:rPrChange>
        </w:rPr>
        <w:t>预算需求、资金分配计划、</w:t>
      </w:r>
      <w:r>
        <w:rPr>
          <w:rFonts w:hint="default" w:ascii="Times New Roman" w:hAnsi="Times New Roman" w:eastAsia="仿宋_GB2312" w:cs="Times New Roman"/>
          <w:color w:val="auto"/>
          <w:spacing w:val="7"/>
          <w:sz w:val="32"/>
          <w:szCs w:val="32"/>
          <w:lang w:val="en-US" w:eastAsia="en-US"/>
          <w:rPrChange w:id="131" w:author="孙玉荣" w:date="2025-11-24T10:22:29Z">
            <w:rPr>
              <w:rFonts w:hint="default" w:ascii="Times New Roman" w:hAnsi="Times New Roman" w:eastAsia="仿宋_GB2312" w:cs="Times New Roman"/>
              <w:color w:val="auto"/>
              <w:spacing w:val="7"/>
              <w:sz w:val="31"/>
              <w:szCs w:val="31"/>
              <w:lang w:val="en-US" w:eastAsia="en-US"/>
            </w:rPr>
          </w:rPrChange>
        </w:rPr>
        <w:t>项目绩效目标进行审核，下达</w:t>
      </w:r>
      <w:r>
        <w:rPr>
          <w:rFonts w:hint="default" w:ascii="Times New Roman" w:hAnsi="Times New Roman" w:eastAsia="仿宋_GB2312" w:cs="Times New Roman"/>
          <w:color w:val="auto"/>
          <w:spacing w:val="7"/>
          <w:sz w:val="32"/>
          <w:szCs w:val="32"/>
          <w:lang w:val="en-US" w:eastAsia="zh-CN"/>
          <w:rPrChange w:id="132" w:author="孙玉荣" w:date="2025-11-24T10:22:29Z">
            <w:rPr>
              <w:rFonts w:hint="default" w:ascii="Times New Roman" w:hAnsi="Times New Roman" w:eastAsia="仿宋_GB2312" w:cs="Times New Roman"/>
              <w:color w:val="auto"/>
              <w:spacing w:val="7"/>
              <w:sz w:val="31"/>
              <w:szCs w:val="31"/>
              <w:lang w:val="en-US" w:eastAsia="zh-CN"/>
            </w:rPr>
          </w:rPrChange>
        </w:rPr>
        <w:t>预算</w:t>
      </w:r>
      <w:r>
        <w:rPr>
          <w:rFonts w:hint="default" w:ascii="Times New Roman" w:hAnsi="Times New Roman" w:eastAsia="仿宋_GB2312" w:cs="Times New Roman"/>
          <w:color w:val="auto"/>
          <w:spacing w:val="7"/>
          <w:sz w:val="32"/>
          <w:szCs w:val="32"/>
          <w:lang w:val="en-US" w:eastAsia="en-US"/>
          <w:rPrChange w:id="133" w:author="孙玉荣" w:date="2025-11-24T10:22:29Z">
            <w:rPr>
              <w:rFonts w:hint="default" w:ascii="Times New Roman" w:hAnsi="Times New Roman" w:eastAsia="仿宋_GB2312" w:cs="Times New Roman"/>
              <w:color w:val="auto"/>
              <w:spacing w:val="7"/>
              <w:sz w:val="31"/>
              <w:szCs w:val="31"/>
              <w:lang w:val="en-US" w:eastAsia="en-US"/>
            </w:rPr>
          </w:rPrChange>
        </w:rPr>
        <w:t>、绩效目标并拨付资金。根据需要不定期组织实施重点绩效评价，加强评价结果反馈和应用等。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lang w:eastAsia="zh-CN"/>
          <w:rPrChange w:id="134" w:author="孙玉荣" w:date="2025-11-24T10:22:29Z">
            <w:rPr>
              <w:rFonts w:hint="default" w:ascii="Times New Roman" w:hAnsi="Times New Roman" w:eastAsia="仿宋_GB2312" w:cs="Times New Roman"/>
              <w:color w:val="auto"/>
              <w:spacing w:val="7"/>
              <w:sz w:val="31"/>
              <w:szCs w:val="31"/>
              <w:lang w:eastAsia="zh-CN"/>
            </w:rPr>
          </w:rPrChange>
        </w:rPr>
      </w:pPr>
      <w:r>
        <w:rPr>
          <w:rFonts w:hint="default" w:ascii="Times New Roman" w:hAnsi="Times New Roman" w:eastAsia="仿宋_GB2312" w:cs="Times New Roman"/>
          <w:b/>
          <w:bCs/>
          <w:color w:val="auto"/>
          <w:spacing w:val="7"/>
          <w:sz w:val="32"/>
          <w:szCs w:val="32"/>
          <w:shd w:val="clear" w:color="auto" w:fill="auto"/>
          <w:lang w:eastAsia="zh-CN"/>
          <w:rPrChange w:id="135" w:author="孙玉荣" w:date="2025-11-24T10:22:29Z">
            <w:rPr>
              <w:rFonts w:hint="default" w:ascii="Times New Roman" w:hAnsi="Times New Roman" w:eastAsia="仿宋_GB2312" w:cs="Times New Roman"/>
              <w:b/>
              <w:bCs/>
              <w:color w:val="auto"/>
              <w:spacing w:val="7"/>
              <w:sz w:val="31"/>
              <w:szCs w:val="31"/>
              <w:shd w:val="clear" w:color="auto" w:fill="auto"/>
              <w:lang w:eastAsia="zh-CN"/>
            </w:rPr>
          </w:rPrChange>
        </w:rPr>
        <w:t>第六条</w:t>
      </w:r>
      <w:r>
        <w:rPr>
          <w:rFonts w:hint="default" w:ascii="Times New Roman" w:hAnsi="Times New Roman" w:eastAsia="仿宋_GB2312" w:cs="Times New Roman"/>
          <w:color w:val="auto"/>
          <w:spacing w:val="7"/>
          <w:sz w:val="32"/>
          <w:szCs w:val="32"/>
          <w:lang w:val="en-US" w:eastAsia="zh-CN"/>
          <w:rPrChange w:id="136" w:author="孙玉荣" w:date="2025-11-24T10:22:29Z">
            <w:rPr>
              <w:rFonts w:hint="default" w:ascii="Times New Roman" w:hAnsi="Times New Roman" w:eastAsia="仿宋_GB2312" w:cs="Times New Roman"/>
              <w:color w:val="auto"/>
              <w:spacing w:val="7"/>
              <w:sz w:val="31"/>
              <w:szCs w:val="31"/>
              <w:lang w:val="en-US" w:eastAsia="zh-CN"/>
            </w:rPr>
          </w:rPrChange>
        </w:rPr>
        <w:t xml:space="preserve">  支持</w:t>
      </w:r>
      <w:r>
        <w:rPr>
          <w:rFonts w:hint="default" w:ascii="Times New Roman" w:hAnsi="Times New Roman" w:eastAsia="仿宋_GB2312" w:cs="Times New Roman"/>
          <w:color w:val="auto"/>
          <w:spacing w:val="7"/>
          <w:sz w:val="32"/>
          <w:szCs w:val="32"/>
          <w:lang w:eastAsia="zh-CN"/>
          <w:rPrChange w:id="137" w:author="孙玉荣" w:date="2025-11-24T10:22:29Z">
            <w:rPr>
              <w:rFonts w:hint="default" w:ascii="Times New Roman" w:hAnsi="Times New Roman" w:eastAsia="仿宋_GB2312" w:cs="Times New Roman"/>
              <w:color w:val="auto"/>
              <w:spacing w:val="7"/>
              <w:sz w:val="31"/>
              <w:szCs w:val="31"/>
              <w:lang w:eastAsia="zh-CN"/>
            </w:rPr>
          </w:rPrChange>
        </w:rPr>
        <w:t>学前教育发展资金采取因素法和项目法相结合方式分配。分配公式为：某市县（区）支持学前教育发展资金=扩优提质补助资金+学前教育生均经费奖补</w:t>
      </w:r>
      <w:r>
        <w:rPr>
          <w:rFonts w:hint="default" w:ascii="Times New Roman" w:hAnsi="Times New Roman" w:eastAsia="仿宋_GB2312" w:cs="Times New Roman"/>
          <w:color w:val="auto"/>
          <w:spacing w:val="7"/>
          <w:sz w:val="32"/>
          <w:szCs w:val="32"/>
          <w:lang w:val="en-US" w:eastAsia="zh-CN"/>
          <w:rPrChange w:id="138" w:author="孙玉荣" w:date="2025-11-24T10:22:29Z">
            <w:rPr>
              <w:rFonts w:hint="default" w:ascii="Times New Roman" w:hAnsi="Times New Roman" w:eastAsia="仿宋_GB2312" w:cs="Times New Roman"/>
              <w:color w:val="auto"/>
              <w:spacing w:val="7"/>
              <w:sz w:val="31"/>
              <w:szCs w:val="31"/>
              <w:lang w:val="en-US" w:eastAsia="zh-CN"/>
            </w:rPr>
          </w:rPrChange>
        </w:rPr>
        <w:t>+</w:t>
      </w:r>
      <w:r>
        <w:rPr>
          <w:rFonts w:hint="default" w:ascii="Times New Roman" w:hAnsi="Times New Roman" w:eastAsia="仿宋_GB2312" w:cs="Times New Roman"/>
          <w:color w:val="auto"/>
          <w:spacing w:val="7"/>
          <w:sz w:val="32"/>
          <w:szCs w:val="32"/>
          <w:lang w:eastAsia="zh-CN"/>
          <w:rPrChange w:id="139" w:author="孙玉荣" w:date="2025-11-24T10:22:29Z">
            <w:rPr>
              <w:rFonts w:hint="default" w:ascii="Times New Roman" w:hAnsi="Times New Roman" w:eastAsia="仿宋_GB2312" w:cs="Times New Roman"/>
              <w:color w:val="auto"/>
              <w:spacing w:val="7"/>
              <w:sz w:val="31"/>
              <w:szCs w:val="31"/>
              <w:lang w:eastAsia="zh-CN"/>
            </w:rPr>
          </w:rPrChange>
        </w:rPr>
        <w:t>免保育教育费补助资金</w:t>
      </w:r>
      <w:r>
        <w:rPr>
          <w:rFonts w:hint="default" w:ascii="Times New Roman" w:hAnsi="Times New Roman" w:eastAsia="仿宋_GB2312" w:cs="Times New Roman"/>
          <w:color w:val="auto"/>
          <w:spacing w:val="7"/>
          <w:sz w:val="32"/>
          <w:szCs w:val="32"/>
          <w:lang w:val="en-US" w:eastAsia="zh-CN"/>
          <w:rPrChange w:id="140" w:author="孙玉荣" w:date="2025-11-24T10:22:29Z">
            <w:rPr>
              <w:rFonts w:hint="default" w:ascii="Times New Roman" w:hAnsi="Times New Roman" w:eastAsia="仿宋_GB2312" w:cs="Times New Roman"/>
              <w:color w:val="auto"/>
              <w:spacing w:val="7"/>
              <w:sz w:val="31"/>
              <w:szCs w:val="31"/>
              <w:lang w:val="en-US" w:eastAsia="zh-CN"/>
            </w:rPr>
          </w:rPrChange>
        </w:rPr>
        <w:t>+学前教育资助</w:t>
      </w:r>
      <w:r>
        <w:rPr>
          <w:rFonts w:hint="default" w:ascii="Times New Roman" w:hAnsi="Times New Roman" w:eastAsia="仿宋_GB2312" w:cs="Times New Roman"/>
          <w:color w:val="auto"/>
          <w:spacing w:val="7"/>
          <w:sz w:val="32"/>
          <w:szCs w:val="32"/>
          <w:lang w:eastAsia="zh-CN"/>
          <w:rPrChange w:id="141" w:author="孙玉荣" w:date="2025-11-24T10:22:29Z">
            <w:rPr>
              <w:rFonts w:hint="default" w:ascii="Times New Roman" w:hAnsi="Times New Roman" w:eastAsia="仿宋_GB2312" w:cs="Times New Roman"/>
              <w:color w:val="auto"/>
              <w:spacing w:val="7"/>
              <w:sz w:val="31"/>
              <w:szCs w:val="31"/>
              <w:lang w:eastAsia="zh-CN"/>
            </w:rPr>
          </w:rPrChang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lang w:val="en-US" w:eastAsia="zh-CN"/>
          <w:rPrChange w:id="142" w:author="孙玉荣" w:date="2025-11-24T10:22:29Z">
            <w:rPr>
              <w:rFonts w:hint="default" w:ascii="Times New Roman" w:hAnsi="Times New Roman" w:eastAsia="仿宋_GB2312" w:cs="Times New Roman"/>
              <w:color w:val="auto"/>
              <w:spacing w:val="7"/>
              <w:sz w:val="31"/>
              <w:szCs w:val="31"/>
              <w:lang w:val="en-US" w:eastAsia="zh-CN"/>
            </w:rPr>
          </w:rPrChange>
        </w:rPr>
      </w:pPr>
      <w:r>
        <w:rPr>
          <w:rFonts w:hint="default" w:ascii="Times New Roman" w:hAnsi="Times New Roman" w:eastAsia="楷体_GB2312" w:cs="Times New Roman"/>
          <w:b/>
          <w:bCs/>
          <w:color w:val="auto"/>
          <w:spacing w:val="7"/>
          <w:sz w:val="32"/>
          <w:szCs w:val="32"/>
          <w:lang w:val="en-US" w:eastAsia="zh-CN"/>
          <w:rPrChange w:id="143" w:author="孙玉荣" w:date="2025-11-24T10:20:42Z">
            <w:rPr>
              <w:rFonts w:hint="default" w:ascii="Times New Roman" w:hAnsi="Times New Roman" w:eastAsia="楷体_GB2312" w:cs="Times New Roman"/>
              <w:b/>
              <w:bCs/>
              <w:color w:val="auto"/>
              <w:spacing w:val="7"/>
              <w:sz w:val="31"/>
              <w:szCs w:val="31"/>
              <w:lang w:val="en-US" w:eastAsia="zh-CN"/>
            </w:rPr>
          </w:rPrChange>
        </w:rPr>
        <w:t>（一）扩优提质补助资金。</w:t>
      </w:r>
      <w:r>
        <w:rPr>
          <w:rFonts w:hint="default" w:ascii="Times New Roman" w:hAnsi="Times New Roman" w:eastAsia="仿宋_GB2312" w:cs="Times New Roman"/>
          <w:color w:val="auto"/>
          <w:spacing w:val="7"/>
          <w:sz w:val="32"/>
          <w:szCs w:val="32"/>
          <w:lang w:val="en-US" w:eastAsia="zh-CN"/>
          <w:rPrChange w:id="144" w:author="孙玉荣" w:date="2025-11-24T10:22:29Z">
            <w:rPr>
              <w:rFonts w:hint="default" w:ascii="Times New Roman" w:hAnsi="Times New Roman" w:eastAsia="仿宋_GB2312" w:cs="Times New Roman"/>
              <w:color w:val="auto"/>
              <w:spacing w:val="7"/>
              <w:sz w:val="31"/>
              <w:szCs w:val="31"/>
              <w:lang w:val="en-US" w:eastAsia="zh-CN"/>
            </w:rPr>
          </w:rPrChange>
        </w:rPr>
        <w:t>采用项目法和因素法进行分配。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lang w:val="en-US" w:eastAsia="zh-CN"/>
          <w:rPrChange w:id="145" w:author="孙玉荣" w:date="2025-11-24T10:22:29Z">
            <w:rPr>
              <w:rFonts w:hint="default" w:ascii="Times New Roman" w:hAnsi="Times New Roman" w:eastAsia="仿宋_GB2312" w:cs="Times New Roman"/>
              <w:color w:val="auto"/>
              <w:spacing w:val="7"/>
              <w:sz w:val="31"/>
              <w:szCs w:val="31"/>
              <w:lang w:val="en-US" w:eastAsia="zh-CN"/>
            </w:rPr>
          </w:rPrChange>
        </w:rPr>
      </w:pPr>
      <w:r>
        <w:rPr>
          <w:rFonts w:hint="default" w:ascii="Times New Roman" w:hAnsi="Times New Roman" w:eastAsia="仿宋_GB2312" w:cs="Times New Roman"/>
          <w:color w:val="auto"/>
          <w:spacing w:val="7"/>
          <w:sz w:val="32"/>
          <w:szCs w:val="32"/>
          <w:lang w:val="en-US" w:eastAsia="zh-CN"/>
          <w:rPrChange w:id="146" w:author="孙玉荣" w:date="2025-11-24T10:22:29Z">
            <w:rPr>
              <w:rFonts w:hint="default" w:ascii="Times New Roman" w:hAnsi="Times New Roman" w:eastAsia="仿宋_GB2312" w:cs="Times New Roman"/>
              <w:color w:val="auto"/>
              <w:spacing w:val="7"/>
              <w:sz w:val="31"/>
              <w:szCs w:val="31"/>
              <w:lang w:val="en-US" w:eastAsia="zh-CN"/>
            </w:rPr>
          </w:rPrChange>
        </w:rPr>
        <w:t>因素法主要考虑：市县（区）适龄在园幼儿总数、公办园在园幼儿数、普惠性民办园在园幼儿数等基础因素；市县（区）学前教育投入情况、实际工资待遇保障标准的达标情况、普惠性学前教育资源覆盖率、教师队伍建设情况、各地幼儿园分级评定类级数量等质量因素；支持学前教育项目资金执行率、年度有无重大安全事故和重大舆情情况等绩效因素。</w:t>
      </w:r>
      <w:r>
        <w:rPr>
          <w:rFonts w:hint="default" w:ascii="Times New Roman" w:hAnsi="Times New Roman" w:eastAsia="仿宋_GB2312" w:cs="Times New Roman"/>
          <w:color w:val="auto"/>
          <w:spacing w:val="7"/>
          <w:sz w:val="32"/>
          <w:szCs w:val="32"/>
          <w:lang w:eastAsia="zh-CN"/>
          <w:rPrChange w:id="147" w:author="孙玉荣" w:date="2025-11-24T10:22:29Z">
            <w:rPr>
              <w:rFonts w:hint="default" w:ascii="Times New Roman" w:hAnsi="Times New Roman" w:eastAsia="仿宋_GB2312" w:cs="Times New Roman"/>
              <w:color w:val="auto"/>
              <w:spacing w:val="7"/>
              <w:sz w:val="31"/>
              <w:szCs w:val="31"/>
              <w:lang w:eastAsia="zh-CN"/>
            </w:rPr>
          </w:rPrChange>
        </w:rPr>
        <w:t>公式为：某</w:t>
      </w:r>
      <w:r>
        <w:rPr>
          <w:rFonts w:hint="default" w:ascii="Times New Roman" w:hAnsi="Times New Roman" w:eastAsia="仿宋_GB2312" w:cs="Times New Roman"/>
          <w:color w:val="auto"/>
          <w:spacing w:val="7"/>
          <w:sz w:val="32"/>
          <w:szCs w:val="32"/>
          <w:lang w:val="en-US" w:eastAsia="zh-CN"/>
          <w:rPrChange w:id="148" w:author="孙玉荣" w:date="2025-11-24T10:22:29Z">
            <w:rPr>
              <w:rFonts w:hint="default" w:ascii="Times New Roman" w:hAnsi="Times New Roman" w:eastAsia="仿宋_GB2312" w:cs="Times New Roman"/>
              <w:color w:val="auto"/>
              <w:spacing w:val="7"/>
              <w:sz w:val="31"/>
              <w:szCs w:val="31"/>
              <w:lang w:val="en-US" w:eastAsia="zh-CN"/>
            </w:rPr>
          </w:rPrChange>
        </w:rPr>
        <w:t>市县（区）资金额=扩优提质资金总额×</w:t>
      </w:r>
      <w:r>
        <w:rPr>
          <w:rFonts w:hint="default" w:ascii="Times New Roman" w:hAnsi="Times New Roman" w:eastAsia="仿宋_GB2312" w:cs="Times New Roman"/>
          <w:color w:val="auto"/>
          <w:spacing w:val="7"/>
          <w:sz w:val="32"/>
          <w:szCs w:val="32"/>
          <w:lang w:eastAsia="zh-CN"/>
          <w:rPrChange w:id="149" w:author="孙玉荣" w:date="2025-11-24T10:22:29Z">
            <w:rPr>
              <w:rFonts w:hint="default" w:ascii="Times New Roman" w:hAnsi="Times New Roman" w:eastAsia="仿宋_GB2312" w:cs="Times New Roman"/>
              <w:color w:val="auto"/>
              <w:spacing w:val="7"/>
              <w:sz w:val="31"/>
              <w:szCs w:val="31"/>
              <w:lang w:eastAsia="zh-CN"/>
            </w:rPr>
          </w:rPrChange>
        </w:rPr>
        <w:t>该地</w:t>
      </w:r>
      <w:r>
        <w:rPr>
          <w:rFonts w:hint="default" w:ascii="Times New Roman" w:hAnsi="Times New Roman" w:eastAsia="仿宋_GB2312" w:cs="Times New Roman"/>
          <w:color w:val="auto"/>
          <w:spacing w:val="7"/>
          <w:sz w:val="32"/>
          <w:szCs w:val="32"/>
          <w:lang w:val="en-US" w:eastAsia="zh-CN"/>
          <w:rPrChange w:id="150" w:author="孙玉荣" w:date="2025-11-24T10:22:29Z">
            <w:rPr>
              <w:rFonts w:hint="default" w:ascii="Times New Roman" w:hAnsi="Times New Roman" w:eastAsia="仿宋_GB2312" w:cs="Times New Roman"/>
              <w:color w:val="auto"/>
              <w:spacing w:val="7"/>
              <w:sz w:val="31"/>
              <w:szCs w:val="31"/>
              <w:lang w:val="en-US" w:eastAsia="zh-CN"/>
            </w:rPr>
          </w:rPrChange>
        </w:rPr>
        <w:t>区</w:t>
      </w:r>
      <w:r>
        <w:rPr>
          <w:rFonts w:hint="default" w:ascii="Times New Roman" w:hAnsi="Times New Roman" w:eastAsia="仿宋_GB2312" w:cs="Times New Roman"/>
          <w:color w:val="auto"/>
          <w:spacing w:val="7"/>
          <w:sz w:val="32"/>
          <w:szCs w:val="32"/>
          <w:lang w:eastAsia="zh-CN"/>
          <w:rPrChange w:id="151" w:author="孙玉荣" w:date="2025-11-24T10:22:29Z">
            <w:rPr>
              <w:rFonts w:hint="default" w:ascii="Times New Roman" w:hAnsi="Times New Roman" w:eastAsia="仿宋_GB2312" w:cs="Times New Roman"/>
              <w:color w:val="auto"/>
              <w:spacing w:val="7"/>
              <w:sz w:val="31"/>
              <w:szCs w:val="31"/>
              <w:lang w:eastAsia="zh-CN"/>
            </w:rPr>
          </w:rPrChange>
        </w:rPr>
        <w:t>分配系数</w:t>
      </w:r>
      <w:r>
        <w:rPr>
          <w:rFonts w:hint="default" w:ascii="Times New Roman" w:hAnsi="Times New Roman" w:eastAsia="仿宋_GB2312" w:cs="Times New Roman"/>
          <w:color w:val="auto"/>
          <w:spacing w:val="7"/>
          <w:sz w:val="32"/>
          <w:szCs w:val="32"/>
          <w:lang w:eastAsia="zh-CN"/>
          <w:rPrChange w:id="152" w:author="孙玉荣" w:date="2025-11-24T10:22:29Z">
            <w:rPr>
              <w:rFonts w:hint="default" w:ascii="Times New Roman" w:hAnsi="Times New Roman" w:eastAsia="仿宋_GB2312" w:cs="Times New Roman"/>
              <w:color w:val="auto"/>
              <w:spacing w:val="7"/>
              <w:sz w:val="31"/>
              <w:szCs w:val="31"/>
              <w:lang w:eastAsia="zh-CN"/>
            </w:rPr>
          </w:rPrChange>
        </w:rPr>
        <w:t>（</w:t>
      </w:r>
      <w:r>
        <w:rPr>
          <w:rFonts w:hint="default" w:ascii="Times New Roman" w:hAnsi="Times New Roman" w:eastAsia="仿宋_GB2312" w:cs="Times New Roman"/>
          <w:color w:val="auto"/>
          <w:spacing w:val="7"/>
          <w:sz w:val="32"/>
          <w:szCs w:val="32"/>
          <w:lang w:val="en-US" w:eastAsia="zh-CN"/>
          <w:rPrChange w:id="153" w:author="孙玉荣" w:date="2025-11-24T10:22:29Z">
            <w:rPr>
              <w:rFonts w:hint="default" w:ascii="Times New Roman" w:hAnsi="Times New Roman" w:eastAsia="仿宋_GB2312" w:cs="Times New Roman"/>
              <w:color w:val="auto"/>
              <w:spacing w:val="7"/>
              <w:sz w:val="31"/>
              <w:szCs w:val="31"/>
              <w:lang w:val="en-US" w:eastAsia="zh-CN"/>
            </w:rPr>
          </w:rPrChange>
        </w:rPr>
        <w:t>基础因素50%+质量因素30%+</w:t>
      </w:r>
      <w:r>
        <w:rPr>
          <w:rFonts w:hint="default" w:ascii="Times New Roman" w:hAnsi="Times New Roman" w:eastAsia="仿宋_GB2312" w:cs="Times New Roman"/>
          <w:color w:val="auto"/>
          <w:spacing w:val="7"/>
          <w:sz w:val="32"/>
          <w:szCs w:val="32"/>
          <w:lang w:eastAsia="zh-CN"/>
          <w:rPrChange w:id="154" w:author="孙玉荣" w:date="2025-11-24T10:22:29Z">
            <w:rPr>
              <w:rFonts w:hint="default" w:ascii="Times New Roman" w:hAnsi="Times New Roman" w:eastAsia="仿宋_GB2312" w:cs="Times New Roman"/>
              <w:color w:val="auto"/>
              <w:spacing w:val="7"/>
              <w:sz w:val="31"/>
              <w:szCs w:val="31"/>
              <w:lang w:eastAsia="zh-CN"/>
            </w:rPr>
          </w:rPrChange>
        </w:rPr>
        <w:t>绩效</w:t>
      </w:r>
      <w:r>
        <w:rPr>
          <w:rFonts w:hint="default" w:ascii="Times New Roman" w:hAnsi="Times New Roman" w:eastAsia="仿宋_GB2312" w:cs="Times New Roman"/>
          <w:color w:val="auto"/>
          <w:spacing w:val="7"/>
          <w:sz w:val="32"/>
          <w:szCs w:val="32"/>
          <w:lang w:val="en-US" w:eastAsia="zh-CN"/>
          <w:rPrChange w:id="155" w:author="孙玉荣" w:date="2025-11-24T10:22:29Z">
            <w:rPr>
              <w:rFonts w:hint="default" w:ascii="Times New Roman" w:hAnsi="Times New Roman" w:eastAsia="仿宋_GB2312" w:cs="Times New Roman"/>
              <w:color w:val="auto"/>
              <w:spacing w:val="7"/>
              <w:sz w:val="31"/>
              <w:szCs w:val="31"/>
              <w:lang w:val="en-US" w:eastAsia="zh-CN"/>
            </w:rPr>
          </w:rPrChange>
        </w:rPr>
        <w:t>因素20%</w:t>
      </w:r>
      <w:r>
        <w:rPr>
          <w:rFonts w:hint="default" w:ascii="Times New Roman" w:hAnsi="Times New Roman" w:eastAsia="仿宋_GB2312" w:cs="Times New Roman"/>
          <w:color w:val="auto"/>
          <w:spacing w:val="7"/>
          <w:sz w:val="32"/>
          <w:szCs w:val="32"/>
          <w:lang w:eastAsia="zh-CN"/>
          <w:rPrChange w:id="156" w:author="孙玉荣" w:date="2025-11-24T10:22:29Z">
            <w:rPr>
              <w:rFonts w:hint="default" w:ascii="Times New Roman" w:hAnsi="Times New Roman" w:eastAsia="仿宋_GB2312" w:cs="Times New Roman"/>
              <w:color w:val="auto"/>
              <w:spacing w:val="7"/>
              <w:sz w:val="31"/>
              <w:szCs w:val="31"/>
              <w:lang w:eastAsia="zh-CN"/>
            </w:rPr>
          </w:rPrChange>
        </w:rPr>
        <w:t>）</w:t>
      </w:r>
      <w:r>
        <w:rPr>
          <w:rFonts w:hint="default" w:ascii="Times New Roman" w:hAnsi="Times New Roman" w:eastAsia="仿宋_GB2312" w:cs="Times New Roman"/>
          <w:color w:val="auto"/>
          <w:spacing w:val="7"/>
          <w:sz w:val="32"/>
          <w:szCs w:val="32"/>
          <w:lang w:eastAsia="zh-CN"/>
          <w:rPrChange w:id="157" w:author="孙玉荣" w:date="2025-11-24T10:22:29Z">
            <w:rPr>
              <w:rFonts w:hint="default" w:ascii="Times New Roman" w:hAnsi="Times New Roman" w:eastAsia="仿宋_GB2312" w:cs="Times New Roman"/>
              <w:color w:val="auto"/>
              <w:spacing w:val="7"/>
              <w:sz w:val="31"/>
              <w:szCs w:val="31"/>
              <w:lang w:eastAsia="zh-CN"/>
            </w:rPr>
          </w:rPrChang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lang w:eastAsia="zh-CN"/>
          <w:rPrChange w:id="158" w:author="孙玉荣" w:date="2025-11-24T10:22:29Z">
            <w:rPr>
              <w:rFonts w:hint="default" w:ascii="Times New Roman" w:hAnsi="Times New Roman" w:eastAsia="仿宋_GB2312" w:cs="Times New Roman"/>
              <w:color w:val="auto"/>
              <w:spacing w:val="7"/>
              <w:sz w:val="31"/>
              <w:szCs w:val="31"/>
              <w:lang w:eastAsia="zh-CN"/>
            </w:rPr>
          </w:rPrChange>
        </w:rPr>
      </w:pPr>
      <w:r>
        <w:rPr>
          <w:rFonts w:hint="default" w:ascii="Times New Roman" w:hAnsi="Times New Roman" w:eastAsia="仿宋_GB2312" w:cs="Times New Roman"/>
          <w:color w:val="auto"/>
          <w:spacing w:val="7"/>
          <w:sz w:val="32"/>
          <w:szCs w:val="32"/>
          <w:lang w:val="en-US" w:eastAsia="zh-CN"/>
          <w:rPrChange w:id="159" w:author="孙玉荣" w:date="2025-11-24T10:22:29Z">
            <w:rPr>
              <w:rFonts w:hint="default" w:ascii="Times New Roman" w:hAnsi="Times New Roman" w:eastAsia="仿宋_GB2312" w:cs="Times New Roman"/>
              <w:color w:val="auto"/>
              <w:spacing w:val="7"/>
              <w:sz w:val="31"/>
              <w:szCs w:val="31"/>
              <w:lang w:val="en-US" w:eastAsia="zh-CN"/>
            </w:rPr>
          </w:rPrChange>
        </w:rPr>
        <w:t>项目法适用于</w:t>
      </w:r>
      <w:r>
        <w:rPr>
          <w:rFonts w:hint="default" w:ascii="Times New Roman" w:hAnsi="Times New Roman" w:eastAsia="仿宋_GB2312" w:cs="Times New Roman"/>
          <w:color w:val="auto"/>
          <w:spacing w:val="7"/>
          <w:sz w:val="32"/>
          <w:szCs w:val="32"/>
          <w:rPrChange w:id="160" w:author="孙玉荣" w:date="2025-11-24T10:22:29Z">
            <w:rPr>
              <w:rFonts w:hint="default" w:ascii="Times New Roman" w:hAnsi="Times New Roman" w:eastAsia="仿宋_GB2312" w:cs="Times New Roman"/>
              <w:color w:val="auto"/>
              <w:spacing w:val="7"/>
              <w:sz w:val="31"/>
              <w:szCs w:val="31"/>
            </w:rPr>
          </w:rPrChange>
        </w:rPr>
        <w:t>扩大普惠性资源供给，新建改扩建公办幼儿园</w:t>
      </w:r>
      <w:r>
        <w:rPr>
          <w:rFonts w:hint="default" w:ascii="Times New Roman" w:hAnsi="Times New Roman" w:eastAsia="仿宋_GB2312" w:cs="Times New Roman"/>
          <w:color w:val="auto"/>
          <w:spacing w:val="7"/>
          <w:sz w:val="32"/>
          <w:szCs w:val="32"/>
          <w:lang w:eastAsia="zh-CN"/>
          <w:rPrChange w:id="161" w:author="孙玉荣" w:date="2025-11-24T10:22:29Z">
            <w:rPr>
              <w:rFonts w:hint="default" w:ascii="Times New Roman" w:hAnsi="Times New Roman" w:eastAsia="仿宋_GB2312" w:cs="Times New Roman"/>
              <w:color w:val="auto"/>
              <w:spacing w:val="7"/>
              <w:sz w:val="31"/>
              <w:szCs w:val="31"/>
              <w:lang w:eastAsia="zh-CN"/>
            </w:rPr>
          </w:rPrChange>
        </w:rPr>
        <w:t>，</w:t>
      </w:r>
      <w:r>
        <w:rPr>
          <w:rFonts w:hint="default" w:ascii="Times New Roman" w:hAnsi="Times New Roman" w:eastAsia="仿宋_GB2312" w:cs="Times New Roman"/>
          <w:color w:val="auto"/>
          <w:spacing w:val="7"/>
          <w:sz w:val="32"/>
          <w:szCs w:val="32"/>
          <w:rPrChange w:id="162" w:author="孙玉荣" w:date="2025-11-24T10:22:29Z">
            <w:rPr>
              <w:rFonts w:hint="default" w:ascii="Times New Roman" w:hAnsi="Times New Roman" w:eastAsia="仿宋_GB2312" w:cs="Times New Roman"/>
              <w:color w:val="auto"/>
              <w:spacing w:val="7"/>
              <w:sz w:val="31"/>
              <w:szCs w:val="31"/>
            </w:rPr>
          </w:rPrChange>
        </w:rPr>
        <w:t>扶持普惠性民办园发展</w:t>
      </w:r>
      <w:r>
        <w:rPr>
          <w:rFonts w:hint="default" w:ascii="Times New Roman" w:hAnsi="Times New Roman" w:eastAsia="仿宋_GB2312" w:cs="Times New Roman"/>
          <w:color w:val="auto"/>
          <w:spacing w:val="7"/>
          <w:sz w:val="32"/>
          <w:szCs w:val="32"/>
          <w:lang w:eastAsia="zh-CN"/>
          <w:rPrChange w:id="163" w:author="孙玉荣" w:date="2025-11-24T10:22:29Z">
            <w:rPr>
              <w:rFonts w:hint="default" w:ascii="Times New Roman" w:hAnsi="Times New Roman" w:eastAsia="仿宋_GB2312" w:cs="Times New Roman"/>
              <w:color w:val="auto"/>
              <w:spacing w:val="7"/>
              <w:sz w:val="31"/>
              <w:szCs w:val="31"/>
              <w:lang w:eastAsia="zh-CN"/>
            </w:rPr>
          </w:rPrChange>
        </w:rPr>
        <w:t>；</w:t>
      </w:r>
      <w:r>
        <w:rPr>
          <w:rFonts w:hint="default" w:ascii="Times New Roman" w:hAnsi="Times New Roman" w:eastAsia="仿宋_GB2312" w:cs="Times New Roman"/>
          <w:color w:val="auto"/>
          <w:spacing w:val="7"/>
          <w:sz w:val="32"/>
          <w:szCs w:val="32"/>
          <w:rPrChange w:id="164" w:author="孙玉荣" w:date="2025-11-24T10:22:29Z">
            <w:rPr>
              <w:rFonts w:hint="default" w:ascii="Times New Roman" w:hAnsi="Times New Roman" w:eastAsia="仿宋_GB2312" w:cs="Times New Roman"/>
              <w:color w:val="auto"/>
              <w:spacing w:val="7"/>
              <w:sz w:val="31"/>
              <w:szCs w:val="31"/>
            </w:rPr>
          </w:rPrChange>
        </w:rPr>
        <w:t>改善普惠性幼儿园办园条件，配备玩教具和图画书</w:t>
      </w:r>
      <w:r>
        <w:rPr>
          <w:rFonts w:hint="default" w:ascii="Times New Roman" w:hAnsi="Times New Roman" w:eastAsia="仿宋_GB2312" w:cs="Times New Roman"/>
          <w:color w:val="auto"/>
          <w:spacing w:val="7"/>
          <w:sz w:val="32"/>
          <w:szCs w:val="32"/>
          <w:lang w:eastAsia="zh-CN"/>
          <w:rPrChange w:id="165" w:author="孙玉荣" w:date="2025-11-24T10:22:29Z">
            <w:rPr>
              <w:rFonts w:hint="default" w:ascii="Times New Roman" w:hAnsi="Times New Roman" w:eastAsia="仿宋_GB2312" w:cs="Times New Roman"/>
              <w:color w:val="auto"/>
              <w:spacing w:val="7"/>
              <w:sz w:val="31"/>
              <w:szCs w:val="31"/>
              <w:lang w:eastAsia="zh-CN"/>
            </w:rPr>
          </w:rPrChange>
        </w:rPr>
        <w:t>；承担</w:t>
      </w:r>
      <w:r>
        <w:rPr>
          <w:rFonts w:hint="default" w:ascii="Times New Roman" w:hAnsi="Times New Roman" w:eastAsia="仿宋_GB2312" w:cs="Times New Roman"/>
          <w:color w:val="auto"/>
          <w:spacing w:val="7"/>
          <w:sz w:val="32"/>
          <w:szCs w:val="32"/>
          <w:rPrChange w:id="166" w:author="孙玉荣" w:date="2025-11-24T10:22:29Z">
            <w:rPr>
              <w:rFonts w:hint="default" w:ascii="Times New Roman" w:hAnsi="Times New Roman" w:eastAsia="仿宋_GB2312" w:cs="Times New Roman"/>
              <w:color w:val="auto"/>
              <w:spacing w:val="7"/>
              <w:sz w:val="31"/>
              <w:szCs w:val="31"/>
            </w:rPr>
          </w:rPrChange>
        </w:rPr>
        <w:t>辐射带动薄弱园</w:t>
      </w:r>
      <w:r>
        <w:rPr>
          <w:rFonts w:hint="default" w:ascii="Times New Roman" w:hAnsi="Times New Roman" w:eastAsia="仿宋_GB2312" w:cs="Times New Roman"/>
          <w:color w:val="auto"/>
          <w:spacing w:val="7"/>
          <w:sz w:val="32"/>
          <w:szCs w:val="32"/>
          <w:lang w:eastAsia="zh-CN"/>
          <w:rPrChange w:id="167" w:author="孙玉荣" w:date="2025-11-24T10:22:29Z">
            <w:rPr>
              <w:rFonts w:hint="default" w:ascii="Times New Roman" w:hAnsi="Times New Roman" w:eastAsia="仿宋_GB2312" w:cs="Times New Roman"/>
              <w:color w:val="auto"/>
              <w:spacing w:val="7"/>
              <w:sz w:val="31"/>
              <w:szCs w:val="31"/>
              <w:lang w:eastAsia="zh-CN"/>
            </w:rPr>
          </w:rPrChange>
        </w:rPr>
        <w:t>工作任务，</w:t>
      </w:r>
      <w:r>
        <w:rPr>
          <w:rFonts w:hint="default" w:ascii="Times New Roman" w:hAnsi="Times New Roman" w:eastAsia="仿宋_GB2312" w:cs="Times New Roman"/>
          <w:color w:val="auto"/>
          <w:spacing w:val="7"/>
          <w:sz w:val="32"/>
          <w:szCs w:val="32"/>
          <w:lang w:val="en-US" w:eastAsia="zh-CN"/>
          <w:rPrChange w:id="168" w:author="孙玉荣" w:date="2025-11-24T10:22:29Z">
            <w:rPr>
              <w:rFonts w:hint="default" w:ascii="Times New Roman" w:hAnsi="Times New Roman" w:eastAsia="仿宋_GB2312" w:cs="Times New Roman"/>
              <w:color w:val="auto"/>
              <w:spacing w:val="7"/>
              <w:sz w:val="31"/>
              <w:szCs w:val="31"/>
              <w:lang w:val="en-US" w:eastAsia="zh-CN"/>
            </w:rPr>
          </w:rPrChange>
        </w:rPr>
        <w:t>承担国家和自治区改革实验任务等。项目法分配资金</w:t>
      </w:r>
      <w:r>
        <w:rPr>
          <w:rFonts w:hint="default" w:ascii="Times New Roman" w:hAnsi="Times New Roman" w:eastAsia="仿宋_GB2312" w:cs="Times New Roman"/>
          <w:color w:val="auto"/>
          <w:spacing w:val="7"/>
          <w:sz w:val="32"/>
          <w:szCs w:val="32"/>
          <w:rPrChange w:id="169" w:author="孙玉荣" w:date="2025-11-24T10:22:29Z">
            <w:rPr>
              <w:rFonts w:hint="default" w:ascii="Times New Roman" w:hAnsi="Times New Roman" w:eastAsia="仿宋_GB2312" w:cs="Times New Roman"/>
              <w:color w:val="auto"/>
              <w:spacing w:val="7"/>
              <w:sz w:val="31"/>
              <w:szCs w:val="31"/>
            </w:rPr>
          </w:rPrChange>
        </w:rPr>
        <w:t>重点向农村地区、脱贫地区</w:t>
      </w:r>
      <w:r>
        <w:rPr>
          <w:rFonts w:hint="default" w:ascii="Times New Roman" w:hAnsi="Times New Roman" w:eastAsia="仿宋_GB2312" w:cs="Times New Roman"/>
          <w:color w:val="auto"/>
          <w:spacing w:val="7"/>
          <w:sz w:val="32"/>
          <w:szCs w:val="32"/>
          <w:lang w:eastAsia="zh-CN"/>
          <w:rPrChange w:id="170" w:author="孙玉荣" w:date="2025-11-24T10:22:29Z">
            <w:rPr>
              <w:rFonts w:hint="default" w:ascii="Times New Roman" w:hAnsi="Times New Roman" w:eastAsia="仿宋_GB2312" w:cs="Times New Roman"/>
              <w:color w:val="auto"/>
              <w:spacing w:val="7"/>
              <w:sz w:val="31"/>
              <w:szCs w:val="31"/>
              <w:lang w:eastAsia="zh-CN"/>
            </w:rPr>
          </w:rPrChange>
        </w:rPr>
        <w:t>、学前教育学位紧缺地区</w:t>
      </w:r>
      <w:r>
        <w:rPr>
          <w:rFonts w:hint="default" w:ascii="Times New Roman" w:hAnsi="Times New Roman" w:eastAsia="仿宋_GB2312" w:cs="Times New Roman"/>
          <w:color w:val="auto"/>
          <w:spacing w:val="7"/>
          <w:sz w:val="32"/>
          <w:szCs w:val="32"/>
          <w:rPrChange w:id="171" w:author="孙玉荣" w:date="2025-11-24T10:22:29Z">
            <w:rPr>
              <w:rFonts w:hint="default" w:ascii="Times New Roman" w:hAnsi="Times New Roman" w:eastAsia="仿宋_GB2312" w:cs="Times New Roman"/>
              <w:color w:val="auto"/>
              <w:spacing w:val="7"/>
              <w:sz w:val="31"/>
              <w:szCs w:val="31"/>
            </w:rPr>
          </w:rPrChange>
        </w:rPr>
        <w:t>倾斜，并做好与发展改革部门安排基本建设项目等各渠道资金的统筹和</w:t>
      </w:r>
      <w:r>
        <w:rPr>
          <w:rFonts w:hint="default" w:ascii="Times New Roman" w:hAnsi="Times New Roman" w:eastAsia="仿宋_GB2312" w:cs="Times New Roman"/>
          <w:color w:val="auto"/>
          <w:spacing w:val="7"/>
          <w:sz w:val="32"/>
          <w:szCs w:val="32"/>
          <w:lang w:eastAsia="zh-CN"/>
          <w:rPrChange w:id="172" w:author="孙玉荣" w:date="2025-11-24T10:22:29Z">
            <w:rPr>
              <w:rFonts w:hint="default" w:ascii="Times New Roman" w:hAnsi="Times New Roman" w:eastAsia="仿宋_GB2312" w:cs="Times New Roman"/>
              <w:color w:val="auto"/>
              <w:spacing w:val="7"/>
              <w:sz w:val="31"/>
              <w:szCs w:val="31"/>
              <w:lang w:eastAsia="zh-CN"/>
            </w:rPr>
          </w:rPrChange>
        </w:rPr>
        <w:t>衔接</w:t>
      </w:r>
      <w:r>
        <w:rPr>
          <w:rFonts w:hint="default" w:ascii="Times New Roman" w:hAnsi="Times New Roman" w:eastAsia="仿宋_GB2312" w:cs="Times New Roman"/>
          <w:color w:val="auto"/>
          <w:spacing w:val="7"/>
          <w:sz w:val="32"/>
          <w:szCs w:val="32"/>
          <w:rPrChange w:id="173" w:author="孙玉荣" w:date="2025-11-24T10:22:29Z">
            <w:rPr>
              <w:rFonts w:hint="default" w:ascii="Times New Roman" w:hAnsi="Times New Roman" w:eastAsia="仿宋_GB2312" w:cs="Times New Roman"/>
              <w:color w:val="auto"/>
              <w:spacing w:val="7"/>
              <w:sz w:val="31"/>
              <w:szCs w:val="31"/>
            </w:rPr>
          </w:rPrChange>
        </w:rPr>
        <w:t>，防止资金、项目安排重复交叉或缺位</w:t>
      </w:r>
      <w:r>
        <w:rPr>
          <w:rFonts w:hint="default" w:ascii="Times New Roman" w:hAnsi="Times New Roman" w:eastAsia="仿宋_GB2312" w:cs="Times New Roman"/>
          <w:color w:val="auto"/>
          <w:spacing w:val="7"/>
          <w:sz w:val="32"/>
          <w:szCs w:val="32"/>
          <w:lang w:eastAsia="zh-CN"/>
          <w:rPrChange w:id="174" w:author="孙玉荣" w:date="2025-11-24T10:22:29Z">
            <w:rPr>
              <w:rFonts w:hint="default" w:ascii="Times New Roman" w:hAnsi="Times New Roman" w:eastAsia="仿宋_GB2312" w:cs="Times New Roman"/>
              <w:color w:val="auto"/>
              <w:spacing w:val="7"/>
              <w:sz w:val="31"/>
              <w:szCs w:val="31"/>
              <w:lang w:eastAsia="zh-CN"/>
            </w:rPr>
          </w:rPrChang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u w:val="none"/>
          <w:lang w:val="en-US" w:eastAsia="zh-CN"/>
          <w:rPrChange w:id="175" w:author="孙玉荣" w:date="2025-11-24T10:22:29Z">
            <w:rPr>
              <w:rFonts w:hint="default" w:ascii="Times New Roman" w:hAnsi="Times New Roman" w:eastAsia="仿宋_GB2312" w:cs="Times New Roman"/>
              <w:color w:val="auto"/>
              <w:spacing w:val="7"/>
              <w:sz w:val="31"/>
              <w:szCs w:val="31"/>
              <w:u w:val="none"/>
              <w:lang w:val="en-US" w:eastAsia="zh-CN"/>
            </w:rPr>
          </w:rPrChange>
        </w:rPr>
      </w:pPr>
      <w:r>
        <w:rPr>
          <w:rFonts w:hint="default" w:ascii="Times New Roman" w:hAnsi="Times New Roman" w:eastAsia="楷体_GB2312" w:cs="Times New Roman"/>
          <w:b/>
          <w:bCs/>
          <w:color w:val="auto"/>
          <w:spacing w:val="7"/>
          <w:sz w:val="32"/>
          <w:szCs w:val="32"/>
          <w:u w:val="none"/>
          <w:lang w:eastAsia="zh-CN"/>
          <w:rPrChange w:id="176" w:author="孙玉荣" w:date="2025-11-24T10:20:42Z">
            <w:rPr>
              <w:rFonts w:hint="default" w:ascii="Times New Roman" w:hAnsi="Times New Roman" w:eastAsia="楷体_GB2312" w:cs="Times New Roman"/>
              <w:b/>
              <w:bCs/>
              <w:color w:val="auto"/>
              <w:spacing w:val="7"/>
              <w:sz w:val="31"/>
              <w:szCs w:val="31"/>
              <w:u w:val="none"/>
              <w:lang w:eastAsia="zh-CN"/>
            </w:rPr>
          </w:rPrChange>
        </w:rPr>
        <w:t>（二）学前教育生均经费奖补。</w:t>
      </w:r>
      <w:r>
        <w:rPr>
          <w:rFonts w:hint="default" w:ascii="Times New Roman" w:hAnsi="Times New Roman" w:eastAsia="仿宋_GB2312" w:cs="Times New Roman"/>
          <w:color w:val="auto"/>
          <w:spacing w:val="7"/>
          <w:sz w:val="32"/>
          <w:szCs w:val="32"/>
          <w:u w:val="none"/>
          <w:lang w:val="en-US" w:eastAsia="zh-CN"/>
          <w:rPrChange w:id="177" w:author="孙玉荣" w:date="2025-11-24T10:22:29Z">
            <w:rPr>
              <w:rFonts w:hint="default" w:ascii="Times New Roman" w:hAnsi="Times New Roman" w:eastAsia="仿宋_GB2312" w:cs="Times New Roman"/>
              <w:color w:val="auto"/>
              <w:spacing w:val="7"/>
              <w:sz w:val="31"/>
              <w:szCs w:val="31"/>
              <w:u w:val="none"/>
              <w:lang w:val="en-US" w:eastAsia="zh-CN"/>
            </w:rPr>
          </w:rPrChange>
        </w:rPr>
        <w:t>对市县（区）公办园生均公用经费达到300元/生∙年、普惠性民办园生均财政补助达到160元/生∙年的基准定额，并全额按期落实到位的，自治区按照300元/生∙年进行奖补，并适时提高奖补标准。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u w:val="none"/>
          <w:rPrChange w:id="178" w:author="孙玉荣" w:date="2025-11-24T10:20:42Z">
            <w:rPr>
              <w:rFonts w:hint="default" w:ascii="Times New Roman" w:hAnsi="Times New Roman" w:eastAsia="仿宋_GB2312" w:cs="Times New Roman"/>
              <w:color w:val="auto"/>
              <w:spacing w:val="7"/>
              <w:sz w:val="31"/>
              <w:szCs w:val="31"/>
              <w:u w:val="none"/>
            </w:rPr>
          </w:rPrChange>
        </w:rPr>
      </w:pPr>
      <w:r>
        <w:rPr>
          <w:rFonts w:hint="default" w:ascii="Times New Roman" w:hAnsi="Times New Roman" w:eastAsia="楷体_GB2312" w:cs="Times New Roman"/>
          <w:b/>
          <w:bCs/>
          <w:color w:val="auto"/>
          <w:spacing w:val="7"/>
          <w:sz w:val="32"/>
          <w:szCs w:val="32"/>
          <w:u w:val="none"/>
          <w:lang w:eastAsia="zh-CN"/>
          <w:rPrChange w:id="179" w:author="孙玉荣" w:date="2025-11-24T10:20:42Z">
            <w:rPr>
              <w:rFonts w:hint="default" w:ascii="Times New Roman" w:hAnsi="Times New Roman" w:eastAsia="楷体_GB2312" w:cs="Times New Roman"/>
              <w:b/>
              <w:bCs/>
              <w:color w:val="auto"/>
              <w:spacing w:val="7"/>
              <w:sz w:val="31"/>
              <w:szCs w:val="31"/>
              <w:u w:val="none"/>
              <w:lang w:eastAsia="zh-CN"/>
            </w:rPr>
          </w:rPrChange>
        </w:rPr>
        <w:t>（三）免保育教育费补助资金。</w:t>
      </w:r>
      <w:r>
        <w:rPr>
          <w:rFonts w:hint="default" w:ascii="Times New Roman" w:hAnsi="Times New Roman" w:eastAsia="仿宋_GB2312" w:cs="Times New Roman"/>
          <w:color w:val="auto"/>
          <w:spacing w:val="7"/>
          <w:sz w:val="32"/>
          <w:szCs w:val="32"/>
          <w:u w:val="none"/>
          <w:lang w:eastAsia="zh-CN"/>
          <w:rPrChange w:id="180" w:author="孙玉荣" w:date="2025-11-24T10:20:42Z">
            <w:rPr>
              <w:rFonts w:hint="default" w:ascii="Times New Roman" w:hAnsi="Times New Roman" w:eastAsia="仿宋_GB2312" w:cs="Times New Roman"/>
              <w:color w:val="auto"/>
              <w:spacing w:val="7"/>
              <w:sz w:val="31"/>
              <w:szCs w:val="31"/>
              <w:u w:val="none"/>
              <w:lang w:eastAsia="zh-CN"/>
            </w:rPr>
          </w:rPrChange>
        </w:rPr>
        <w:t>按照</w:t>
      </w:r>
      <w:r>
        <w:rPr>
          <w:rFonts w:hint="default" w:ascii="Times New Roman" w:hAnsi="Times New Roman" w:eastAsia="仿宋_GB2312" w:cs="Times New Roman"/>
          <w:color w:val="auto"/>
          <w:spacing w:val="7"/>
          <w:sz w:val="32"/>
          <w:szCs w:val="32"/>
          <w:u w:val="none"/>
          <w:rPrChange w:id="181" w:author="孙玉荣" w:date="2025-11-24T10:20:42Z">
            <w:rPr>
              <w:rFonts w:hint="default" w:ascii="Times New Roman" w:hAnsi="Times New Roman" w:eastAsia="仿宋_GB2312" w:cs="Times New Roman"/>
              <w:color w:val="auto"/>
              <w:spacing w:val="7"/>
              <w:sz w:val="31"/>
              <w:szCs w:val="31"/>
              <w:u w:val="none"/>
            </w:rPr>
          </w:rPrChange>
        </w:rPr>
        <w:t>国家</w:t>
      </w:r>
      <w:r>
        <w:rPr>
          <w:rFonts w:hint="default" w:ascii="Times New Roman" w:hAnsi="Times New Roman" w:eastAsia="仿宋_GB2312" w:cs="Times New Roman"/>
          <w:color w:val="auto"/>
          <w:spacing w:val="7"/>
          <w:sz w:val="32"/>
          <w:szCs w:val="32"/>
          <w:u w:val="none"/>
          <w:lang w:eastAsia="zh-CN"/>
          <w:rPrChange w:id="182" w:author="孙玉荣" w:date="2025-11-24T10:20:42Z">
            <w:rPr>
              <w:rFonts w:hint="default" w:ascii="Times New Roman" w:hAnsi="Times New Roman" w:eastAsia="仿宋_GB2312" w:cs="Times New Roman"/>
              <w:color w:val="auto"/>
              <w:spacing w:val="7"/>
              <w:sz w:val="31"/>
              <w:szCs w:val="31"/>
              <w:u w:val="none"/>
              <w:lang w:eastAsia="zh-CN"/>
            </w:rPr>
          </w:rPrChange>
        </w:rPr>
        <w:t>和自治区</w:t>
      </w:r>
      <w:r>
        <w:rPr>
          <w:rFonts w:hint="default" w:ascii="Times New Roman" w:hAnsi="Times New Roman" w:eastAsia="仿宋_GB2312" w:cs="Times New Roman"/>
          <w:color w:val="auto"/>
          <w:spacing w:val="7"/>
          <w:sz w:val="32"/>
          <w:szCs w:val="32"/>
          <w:u w:val="none"/>
          <w:rPrChange w:id="183" w:author="孙玉荣" w:date="2025-11-24T10:20:42Z">
            <w:rPr>
              <w:rFonts w:hint="default" w:ascii="Times New Roman" w:hAnsi="Times New Roman" w:eastAsia="仿宋_GB2312" w:cs="Times New Roman"/>
              <w:color w:val="auto"/>
              <w:spacing w:val="7"/>
              <w:sz w:val="31"/>
              <w:szCs w:val="31"/>
              <w:u w:val="none"/>
            </w:rPr>
          </w:rPrChange>
        </w:rPr>
        <w:t>统一实施的免保育教育费政策，</w:t>
      </w:r>
      <w:r>
        <w:rPr>
          <w:rFonts w:hint="default" w:ascii="Times New Roman" w:hAnsi="Times New Roman" w:eastAsia="仿宋_GB2312" w:cs="Times New Roman"/>
          <w:color w:val="auto"/>
          <w:spacing w:val="7"/>
          <w:sz w:val="32"/>
          <w:szCs w:val="32"/>
          <w:u w:val="none"/>
          <w:lang w:eastAsia="zh-CN"/>
          <w:rPrChange w:id="184" w:author="孙玉荣" w:date="2025-11-24T10:20:42Z">
            <w:rPr>
              <w:rFonts w:hint="default" w:ascii="Times New Roman" w:hAnsi="Times New Roman" w:eastAsia="仿宋_GB2312" w:cs="Times New Roman"/>
              <w:color w:val="auto"/>
              <w:spacing w:val="7"/>
              <w:sz w:val="31"/>
              <w:szCs w:val="31"/>
              <w:u w:val="none"/>
              <w:lang w:eastAsia="zh-CN"/>
            </w:rPr>
          </w:rPrChange>
        </w:rPr>
        <w:t>自治区财政厅根据教育厅提供的</w:t>
      </w:r>
      <w:r>
        <w:rPr>
          <w:rFonts w:hint="default" w:ascii="Times New Roman" w:hAnsi="Times New Roman" w:eastAsia="仿宋_GB2312" w:cs="Times New Roman"/>
          <w:color w:val="auto"/>
          <w:spacing w:val="7"/>
          <w:sz w:val="32"/>
          <w:szCs w:val="32"/>
          <w:u w:val="none"/>
          <w:shd w:val="clear" w:color="auto" w:fill="auto"/>
          <w:lang w:eastAsia="zh-CN"/>
          <w:rPrChange w:id="185" w:author="孙玉荣" w:date="2025-11-24T10:20:42Z">
            <w:rPr>
              <w:rFonts w:hint="default" w:ascii="Times New Roman" w:hAnsi="Times New Roman" w:eastAsia="仿宋_GB2312" w:cs="Times New Roman"/>
              <w:color w:val="auto"/>
              <w:spacing w:val="7"/>
              <w:sz w:val="31"/>
              <w:szCs w:val="31"/>
              <w:u w:val="none"/>
              <w:shd w:val="clear" w:color="auto" w:fill="auto"/>
              <w:lang w:eastAsia="zh-CN"/>
            </w:rPr>
          </w:rPrChange>
        </w:rPr>
        <w:t>分市县（区）</w:t>
      </w:r>
      <w:r>
        <w:rPr>
          <w:rFonts w:hint="default" w:ascii="Times New Roman" w:hAnsi="Times New Roman" w:eastAsia="仿宋_GB2312" w:cs="Times New Roman"/>
          <w:color w:val="auto"/>
          <w:spacing w:val="7"/>
          <w:sz w:val="32"/>
          <w:szCs w:val="32"/>
          <w:u w:val="none"/>
          <w:lang w:eastAsia="zh-CN"/>
          <w:rPrChange w:id="186" w:author="孙玉荣" w:date="2025-11-24T10:20:42Z">
            <w:rPr>
              <w:rFonts w:hint="default" w:ascii="Times New Roman" w:hAnsi="Times New Roman" w:eastAsia="仿宋_GB2312" w:cs="Times New Roman"/>
              <w:color w:val="auto"/>
              <w:spacing w:val="7"/>
              <w:sz w:val="31"/>
              <w:szCs w:val="31"/>
              <w:u w:val="none"/>
              <w:lang w:eastAsia="zh-CN"/>
            </w:rPr>
          </w:rPrChange>
        </w:rPr>
        <w:t>不同类型幼儿园</w:t>
      </w:r>
      <w:r>
        <w:rPr>
          <w:rFonts w:hint="default" w:ascii="Times New Roman" w:hAnsi="Times New Roman" w:eastAsia="仿宋_GB2312" w:cs="Times New Roman"/>
          <w:color w:val="auto"/>
          <w:spacing w:val="7"/>
          <w:sz w:val="32"/>
          <w:szCs w:val="32"/>
          <w:u w:val="none"/>
          <w:rPrChange w:id="187" w:author="孙玉荣" w:date="2025-11-24T10:20:42Z">
            <w:rPr>
              <w:rFonts w:hint="default" w:ascii="Times New Roman" w:hAnsi="Times New Roman" w:eastAsia="仿宋_GB2312" w:cs="Times New Roman"/>
              <w:color w:val="auto"/>
              <w:spacing w:val="7"/>
              <w:sz w:val="31"/>
              <w:szCs w:val="31"/>
              <w:u w:val="none"/>
            </w:rPr>
          </w:rPrChange>
        </w:rPr>
        <w:t>在园儿童人数</w:t>
      </w:r>
      <w:r>
        <w:rPr>
          <w:rFonts w:hint="default" w:ascii="Times New Roman" w:hAnsi="Times New Roman" w:eastAsia="仿宋_GB2312" w:cs="Times New Roman"/>
          <w:color w:val="auto"/>
          <w:spacing w:val="7"/>
          <w:sz w:val="32"/>
          <w:szCs w:val="32"/>
          <w:u w:val="none"/>
          <w:lang w:eastAsia="zh-CN"/>
          <w:rPrChange w:id="188" w:author="孙玉荣" w:date="2025-11-24T10:20:42Z">
            <w:rPr>
              <w:rFonts w:hint="default" w:ascii="Times New Roman" w:hAnsi="Times New Roman" w:eastAsia="仿宋_GB2312" w:cs="Times New Roman"/>
              <w:color w:val="auto"/>
              <w:spacing w:val="7"/>
              <w:sz w:val="31"/>
              <w:szCs w:val="31"/>
              <w:u w:val="none"/>
              <w:lang w:eastAsia="zh-CN"/>
            </w:rPr>
          </w:rPrChange>
        </w:rPr>
        <w:t>、保育教育费收费情况等基础数据，</w:t>
      </w:r>
      <w:r>
        <w:rPr>
          <w:rFonts w:hint="default" w:ascii="Times New Roman" w:hAnsi="Times New Roman" w:eastAsia="仿宋_GB2312" w:cs="Times New Roman"/>
          <w:color w:val="auto"/>
          <w:spacing w:val="7"/>
          <w:sz w:val="32"/>
          <w:szCs w:val="32"/>
          <w:u w:val="none"/>
          <w:shd w:val="clear" w:color="auto" w:fill="auto"/>
          <w:lang w:eastAsia="zh-CN"/>
          <w:rPrChange w:id="189" w:author="孙玉荣" w:date="2025-11-24T10:20:42Z">
            <w:rPr>
              <w:rFonts w:hint="default" w:ascii="Times New Roman" w:hAnsi="Times New Roman" w:eastAsia="仿宋_GB2312" w:cs="Times New Roman"/>
              <w:color w:val="auto"/>
              <w:spacing w:val="7"/>
              <w:sz w:val="31"/>
              <w:szCs w:val="31"/>
              <w:u w:val="none"/>
              <w:shd w:val="clear" w:color="auto" w:fill="auto"/>
              <w:lang w:eastAsia="zh-CN"/>
            </w:rPr>
          </w:rPrChange>
        </w:rPr>
        <w:t>分类核定补助资金</w:t>
      </w:r>
      <w:r>
        <w:rPr>
          <w:rFonts w:hint="default" w:ascii="Times New Roman" w:hAnsi="Times New Roman" w:eastAsia="仿宋_GB2312" w:cs="Times New Roman"/>
          <w:color w:val="auto"/>
          <w:spacing w:val="7"/>
          <w:sz w:val="32"/>
          <w:szCs w:val="32"/>
          <w:u w:val="none"/>
          <w:lang w:eastAsia="zh-CN"/>
          <w:rPrChange w:id="190" w:author="孙玉荣" w:date="2025-11-24T10:20:42Z">
            <w:rPr>
              <w:rFonts w:hint="default" w:ascii="Times New Roman" w:hAnsi="Times New Roman" w:eastAsia="仿宋_GB2312" w:cs="Times New Roman"/>
              <w:color w:val="auto"/>
              <w:spacing w:val="7"/>
              <w:sz w:val="31"/>
              <w:szCs w:val="31"/>
              <w:u w:val="none"/>
              <w:lang w:eastAsia="zh-CN"/>
            </w:rPr>
          </w:rPrChange>
        </w:rPr>
        <w:t>。市县（区）</w:t>
      </w:r>
      <w:r>
        <w:rPr>
          <w:rFonts w:hint="default" w:ascii="Times New Roman" w:hAnsi="Times New Roman" w:eastAsia="仿宋_GB2312" w:cs="Times New Roman"/>
          <w:color w:val="auto"/>
          <w:spacing w:val="7"/>
          <w:sz w:val="32"/>
          <w:szCs w:val="32"/>
          <w:u w:val="none"/>
          <w:rPrChange w:id="191" w:author="孙玉荣" w:date="2025-11-24T10:20:42Z">
            <w:rPr>
              <w:rFonts w:hint="default" w:ascii="Times New Roman" w:hAnsi="Times New Roman" w:eastAsia="仿宋_GB2312" w:cs="Times New Roman"/>
              <w:color w:val="auto"/>
              <w:spacing w:val="7"/>
              <w:sz w:val="31"/>
              <w:szCs w:val="31"/>
              <w:u w:val="none"/>
            </w:rPr>
          </w:rPrChange>
        </w:rPr>
        <w:t>要及时足额拨付免保育教育费补助资金，确保幼儿园正常运转。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u w:val="single"/>
          <w:lang w:val="en-US" w:eastAsia="zh-CN"/>
          <w:rPrChange w:id="192" w:author="孙玉荣" w:date="2025-11-24T10:22:29Z">
            <w:rPr>
              <w:rFonts w:hint="default" w:ascii="Times New Roman" w:hAnsi="Times New Roman" w:eastAsia="仿宋_GB2312" w:cs="Times New Roman"/>
              <w:color w:val="auto"/>
              <w:spacing w:val="7"/>
              <w:sz w:val="31"/>
              <w:szCs w:val="31"/>
              <w:u w:val="single"/>
              <w:lang w:val="en-US" w:eastAsia="zh-CN"/>
            </w:rPr>
          </w:rPrChange>
        </w:rPr>
      </w:pPr>
      <w:r>
        <w:rPr>
          <w:rFonts w:hint="default" w:ascii="Times New Roman" w:hAnsi="Times New Roman" w:eastAsia="楷体_GB2312" w:cs="Times New Roman"/>
          <w:b/>
          <w:bCs/>
          <w:color w:val="auto"/>
          <w:spacing w:val="7"/>
          <w:sz w:val="32"/>
          <w:szCs w:val="32"/>
          <w:u w:val="none"/>
          <w:lang w:val="en-US" w:eastAsia="zh-CN"/>
          <w:rPrChange w:id="193" w:author="孙玉荣" w:date="2025-11-24T10:20:42Z">
            <w:rPr>
              <w:rFonts w:hint="default" w:ascii="Times New Roman" w:hAnsi="Times New Roman" w:eastAsia="楷体_GB2312" w:cs="Times New Roman"/>
              <w:b/>
              <w:bCs/>
              <w:color w:val="auto"/>
              <w:spacing w:val="7"/>
              <w:sz w:val="31"/>
              <w:szCs w:val="31"/>
              <w:u w:val="none"/>
              <w:lang w:val="en-US" w:eastAsia="zh-CN"/>
            </w:rPr>
          </w:rPrChange>
        </w:rPr>
        <w:t>（四）学前教育资助。</w:t>
      </w:r>
      <w:r>
        <w:rPr>
          <w:rFonts w:hint="default" w:ascii="Times New Roman" w:hAnsi="Times New Roman" w:eastAsia="仿宋_GB2312" w:cs="Times New Roman"/>
          <w:color w:val="auto"/>
          <w:spacing w:val="7"/>
          <w:sz w:val="32"/>
          <w:szCs w:val="32"/>
          <w:u w:val="none"/>
          <w:lang w:val="en-US" w:eastAsia="zh-CN"/>
          <w:rPrChange w:id="194" w:author="孙玉荣" w:date="2025-11-24T10:22:29Z">
            <w:rPr>
              <w:rFonts w:hint="default" w:ascii="Times New Roman" w:hAnsi="Times New Roman" w:eastAsia="仿宋_GB2312" w:cs="Times New Roman"/>
              <w:color w:val="auto"/>
              <w:spacing w:val="7"/>
              <w:sz w:val="31"/>
              <w:szCs w:val="31"/>
              <w:u w:val="none"/>
              <w:lang w:val="en-US" w:eastAsia="zh-CN"/>
            </w:rPr>
          </w:rPrChange>
        </w:rPr>
        <w:t>自治区对全区取得合法办学资质的幼儿园正式注册学籍的在园脱贫家庭儿童（原建档立卡儿童）、脱贫不稳定家庭儿童（原建档立卡儿童）、残疾家庭及残疾儿童、城乡低保家庭儿童、城乡特困救助供养儿童、孤儿、事实无人抚养儿童、烈士子女等家庭经济困难儿童实施“一免一补”政策，按照免除保教费每生每年1500元（一免）、补助生活费每生每年900元（一补）标准补助到幼儿园。逐步推行免费学前教育政策实施后，享受免保育教育费政策的儿童不再重复享受学前教育资助“一免”政策，可继续享受学前教育资助“一补”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lang w:val="en-US" w:eastAsia="zh-CN"/>
          <w:rPrChange w:id="195" w:author="孙玉荣" w:date="2025-11-24T10:22:29Z">
            <w:rPr>
              <w:rFonts w:hint="default" w:ascii="Times New Roman" w:hAnsi="Times New Roman" w:eastAsia="仿宋_GB2312" w:cs="Times New Roman"/>
              <w:color w:val="auto"/>
              <w:spacing w:val="7"/>
              <w:sz w:val="31"/>
              <w:szCs w:val="31"/>
              <w:lang w:val="en-US" w:eastAsia="zh-CN"/>
            </w:rPr>
          </w:rPrChange>
        </w:rPr>
      </w:pPr>
      <w:r>
        <w:rPr>
          <w:rFonts w:hint="default" w:ascii="Times New Roman" w:hAnsi="Times New Roman" w:eastAsia="仿宋_GB2312" w:cs="Times New Roman"/>
          <w:color w:val="auto"/>
          <w:spacing w:val="7"/>
          <w:sz w:val="32"/>
          <w:szCs w:val="32"/>
          <w:lang w:eastAsia="zh-CN"/>
          <w:rPrChange w:id="196" w:author="孙玉荣" w:date="2025-11-24T10:22:29Z">
            <w:rPr>
              <w:rFonts w:hint="default" w:ascii="Times New Roman" w:hAnsi="Times New Roman" w:eastAsia="仿宋_GB2312" w:cs="Times New Roman"/>
              <w:color w:val="auto"/>
              <w:spacing w:val="7"/>
              <w:sz w:val="31"/>
              <w:szCs w:val="31"/>
              <w:lang w:eastAsia="zh-CN"/>
            </w:rPr>
          </w:rPrChange>
        </w:rPr>
        <w:t>根据自治区党委、政府有关决策部署和学前教育改革发展新形势等情况，财政厅、教育厅适时调整完善相关分配因素、权重、补助标准、计算公式等。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197"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lang w:eastAsia="zh-CN"/>
          <w:rPrChange w:id="198" w:author="孙玉荣" w:date="2025-11-24T10:22:29Z">
            <w:rPr>
              <w:rFonts w:hint="default" w:ascii="Times New Roman" w:hAnsi="Times New Roman" w:eastAsia="仿宋_GB2312" w:cs="Times New Roman"/>
              <w:b/>
              <w:bCs/>
              <w:color w:val="auto"/>
              <w:spacing w:val="7"/>
              <w:sz w:val="31"/>
              <w:szCs w:val="31"/>
              <w:lang w:eastAsia="zh-CN"/>
            </w:rPr>
          </w:rPrChange>
        </w:rPr>
        <w:t>第七条</w:t>
      </w:r>
      <w:r>
        <w:rPr>
          <w:rFonts w:hint="default" w:ascii="Times New Roman" w:hAnsi="Times New Roman" w:eastAsia="仿宋_GB2312" w:cs="Times New Roman"/>
          <w:color w:val="auto"/>
          <w:spacing w:val="7"/>
          <w:sz w:val="32"/>
          <w:szCs w:val="32"/>
          <w:lang w:val="en-US" w:eastAsia="zh-CN"/>
          <w:rPrChange w:id="199" w:author="孙玉荣" w:date="2025-11-24T10:22:29Z">
            <w:rPr>
              <w:rFonts w:hint="default" w:ascii="Times New Roman" w:hAnsi="Times New Roman" w:eastAsia="仿宋_GB2312" w:cs="Times New Roman"/>
              <w:color w:val="auto"/>
              <w:spacing w:val="7"/>
              <w:sz w:val="31"/>
              <w:szCs w:val="31"/>
              <w:lang w:val="en-US" w:eastAsia="zh-CN"/>
            </w:rPr>
          </w:rPrChange>
        </w:rPr>
        <w:t xml:space="preserve">  市县（区）</w:t>
      </w:r>
      <w:r>
        <w:rPr>
          <w:rFonts w:hint="default" w:ascii="Times New Roman" w:hAnsi="Times New Roman" w:eastAsia="仿宋_GB2312" w:cs="Times New Roman"/>
          <w:color w:val="auto"/>
          <w:spacing w:val="7"/>
          <w:sz w:val="32"/>
          <w:szCs w:val="32"/>
          <w:rPrChange w:id="200" w:author="孙玉荣" w:date="2025-11-24T10:22:29Z">
            <w:rPr>
              <w:rFonts w:hint="default" w:ascii="Times New Roman" w:hAnsi="Times New Roman" w:eastAsia="仿宋_GB2312" w:cs="Times New Roman"/>
              <w:color w:val="auto"/>
              <w:spacing w:val="7"/>
              <w:sz w:val="31"/>
              <w:szCs w:val="31"/>
            </w:rPr>
          </w:rPrChange>
        </w:rPr>
        <w:t>教育</w:t>
      </w:r>
      <w:r>
        <w:rPr>
          <w:rFonts w:hint="default" w:ascii="Times New Roman" w:hAnsi="Times New Roman" w:eastAsia="仿宋_GB2312" w:cs="Times New Roman"/>
          <w:color w:val="auto"/>
          <w:spacing w:val="7"/>
          <w:sz w:val="32"/>
          <w:szCs w:val="32"/>
          <w:lang w:eastAsia="zh-CN"/>
          <w:rPrChange w:id="201" w:author="孙玉荣" w:date="2025-11-24T10:22:29Z">
            <w:rPr>
              <w:rFonts w:hint="default" w:ascii="Times New Roman" w:hAnsi="Times New Roman" w:eastAsia="仿宋_GB2312" w:cs="Times New Roman"/>
              <w:color w:val="auto"/>
              <w:spacing w:val="7"/>
              <w:sz w:val="31"/>
              <w:szCs w:val="31"/>
              <w:lang w:eastAsia="zh-CN"/>
            </w:rPr>
          </w:rPrChange>
        </w:rPr>
        <w:t>部门</w:t>
      </w:r>
      <w:r>
        <w:rPr>
          <w:rFonts w:hint="default" w:ascii="Times New Roman" w:hAnsi="Times New Roman" w:eastAsia="仿宋_GB2312" w:cs="Times New Roman"/>
          <w:color w:val="auto"/>
          <w:spacing w:val="7"/>
          <w:sz w:val="32"/>
          <w:szCs w:val="32"/>
          <w:rPrChange w:id="202" w:author="孙玉荣" w:date="2025-11-24T10:22:29Z">
            <w:rPr>
              <w:rFonts w:hint="default" w:ascii="Times New Roman" w:hAnsi="Times New Roman" w:eastAsia="仿宋_GB2312" w:cs="Times New Roman"/>
              <w:color w:val="auto"/>
              <w:spacing w:val="7"/>
              <w:sz w:val="31"/>
              <w:szCs w:val="31"/>
            </w:rPr>
          </w:rPrChange>
        </w:rPr>
        <w:t>应当于每年</w:t>
      </w:r>
      <w:r>
        <w:rPr>
          <w:rFonts w:hint="default" w:ascii="Times New Roman" w:hAnsi="Times New Roman" w:eastAsia="仿宋_GB2312" w:cs="Times New Roman"/>
          <w:color w:val="auto"/>
          <w:spacing w:val="7"/>
          <w:sz w:val="32"/>
          <w:szCs w:val="32"/>
          <w:lang w:val="en-US" w:eastAsia="zh-CN"/>
          <w:rPrChange w:id="203" w:author="孙玉荣" w:date="2025-11-24T10:22:29Z">
            <w:rPr>
              <w:rFonts w:hint="default" w:ascii="Times New Roman" w:hAnsi="Times New Roman" w:eastAsia="仿宋_GB2312" w:cs="Times New Roman"/>
              <w:color w:val="auto"/>
              <w:spacing w:val="7"/>
              <w:sz w:val="31"/>
              <w:szCs w:val="31"/>
              <w:lang w:val="en-US" w:eastAsia="zh-CN"/>
            </w:rPr>
          </w:rPrChange>
        </w:rPr>
        <w:t>12</w:t>
      </w:r>
      <w:r>
        <w:rPr>
          <w:rFonts w:hint="default" w:ascii="Times New Roman" w:hAnsi="Times New Roman" w:eastAsia="仿宋_GB2312" w:cs="Times New Roman"/>
          <w:color w:val="auto"/>
          <w:spacing w:val="7"/>
          <w:sz w:val="32"/>
          <w:szCs w:val="32"/>
          <w:rPrChange w:id="204" w:author="孙玉荣" w:date="2025-11-24T10:22:29Z">
            <w:rPr>
              <w:rFonts w:hint="default" w:ascii="Times New Roman" w:hAnsi="Times New Roman" w:eastAsia="仿宋_GB2312" w:cs="Times New Roman"/>
              <w:color w:val="auto"/>
              <w:spacing w:val="7"/>
              <w:sz w:val="31"/>
              <w:szCs w:val="31"/>
            </w:rPr>
          </w:rPrChange>
        </w:rPr>
        <w:t>月底前向</w:t>
      </w:r>
      <w:r>
        <w:rPr>
          <w:rFonts w:hint="default" w:ascii="Times New Roman" w:hAnsi="Times New Roman" w:eastAsia="仿宋_GB2312" w:cs="Times New Roman"/>
          <w:color w:val="auto"/>
          <w:spacing w:val="7"/>
          <w:sz w:val="32"/>
          <w:szCs w:val="32"/>
          <w:lang w:eastAsia="zh-CN"/>
          <w:rPrChange w:id="205" w:author="孙玉荣" w:date="2025-11-24T10:22:29Z">
            <w:rPr>
              <w:rFonts w:hint="default" w:ascii="Times New Roman" w:hAnsi="Times New Roman" w:eastAsia="仿宋_GB2312" w:cs="Times New Roman"/>
              <w:color w:val="auto"/>
              <w:spacing w:val="7"/>
              <w:sz w:val="31"/>
              <w:szCs w:val="31"/>
              <w:lang w:eastAsia="zh-CN"/>
            </w:rPr>
          </w:rPrChange>
        </w:rPr>
        <w:t>自治区教育厅</w:t>
      </w:r>
      <w:r>
        <w:rPr>
          <w:rFonts w:hint="default" w:ascii="Times New Roman" w:hAnsi="Times New Roman" w:eastAsia="仿宋_GB2312" w:cs="Times New Roman"/>
          <w:color w:val="auto"/>
          <w:spacing w:val="7"/>
          <w:sz w:val="32"/>
          <w:szCs w:val="32"/>
          <w:rPrChange w:id="206" w:author="孙玉荣" w:date="2025-11-24T10:22:29Z">
            <w:rPr>
              <w:rFonts w:hint="default" w:ascii="Times New Roman" w:hAnsi="Times New Roman" w:eastAsia="仿宋_GB2312" w:cs="Times New Roman"/>
              <w:color w:val="auto"/>
              <w:spacing w:val="7"/>
              <w:sz w:val="31"/>
              <w:szCs w:val="31"/>
            </w:rPr>
          </w:rPrChange>
        </w:rPr>
        <w:t>报送</w:t>
      </w:r>
      <w:r>
        <w:rPr>
          <w:rFonts w:hint="default" w:ascii="Times New Roman" w:hAnsi="Times New Roman" w:eastAsia="仿宋_GB2312" w:cs="Times New Roman"/>
          <w:color w:val="auto"/>
          <w:spacing w:val="7"/>
          <w:sz w:val="32"/>
          <w:szCs w:val="32"/>
          <w:lang w:eastAsia="zh-CN"/>
          <w:rPrChange w:id="207" w:author="孙玉荣" w:date="2025-11-24T10:22:29Z">
            <w:rPr>
              <w:rFonts w:hint="default" w:ascii="Times New Roman" w:hAnsi="Times New Roman" w:eastAsia="仿宋_GB2312" w:cs="Times New Roman"/>
              <w:color w:val="auto"/>
              <w:spacing w:val="7"/>
              <w:sz w:val="31"/>
              <w:szCs w:val="31"/>
              <w:lang w:eastAsia="zh-CN"/>
            </w:rPr>
          </w:rPrChange>
        </w:rPr>
        <w:t>下</w:t>
      </w:r>
      <w:r>
        <w:rPr>
          <w:rFonts w:hint="default" w:ascii="Times New Roman" w:hAnsi="Times New Roman" w:eastAsia="仿宋_GB2312" w:cs="Times New Roman"/>
          <w:color w:val="auto"/>
          <w:spacing w:val="7"/>
          <w:sz w:val="32"/>
          <w:szCs w:val="32"/>
          <w:rPrChange w:id="208" w:author="孙玉荣" w:date="2025-11-24T10:22:29Z">
            <w:rPr>
              <w:rFonts w:hint="default" w:ascii="Times New Roman" w:hAnsi="Times New Roman" w:eastAsia="仿宋_GB2312" w:cs="Times New Roman"/>
              <w:color w:val="auto"/>
              <w:spacing w:val="7"/>
              <w:sz w:val="31"/>
              <w:szCs w:val="31"/>
            </w:rPr>
          </w:rPrChange>
        </w:rPr>
        <w:t>年</w:t>
      </w:r>
      <w:r>
        <w:rPr>
          <w:rFonts w:hint="default" w:ascii="Times New Roman" w:hAnsi="Times New Roman" w:eastAsia="仿宋_GB2312" w:cs="Times New Roman"/>
          <w:color w:val="auto"/>
          <w:spacing w:val="7"/>
          <w:sz w:val="32"/>
          <w:szCs w:val="32"/>
          <w:lang w:eastAsia="zh-CN"/>
          <w:rPrChange w:id="209" w:author="孙玉荣" w:date="2025-11-24T10:22:29Z">
            <w:rPr>
              <w:rFonts w:hint="default" w:ascii="Times New Roman" w:hAnsi="Times New Roman" w:eastAsia="仿宋_GB2312" w:cs="Times New Roman"/>
              <w:color w:val="auto"/>
              <w:spacing w:val="7"/>
              <w:sz w:val="31"/>
              <w:szCs w:val="31"/>
              <w:lang w:eastAsia="zh-CN"/>
            </w:rPr>
          </w:rPrChange>
        </w:rPr>
        <w:t>度支持</w:t>
      </w:r>
      <w:r>
        <w:rPr>
          <w:rFonts w:hint="default" w:ascii="Times New Roman" w:hAnsi="Times New Roman" w:eastAsia="仿宋_GB2312" w:cs="Times New Roman"/>
          <w:color w:val="auto"/>
          <w:spacing w:val="7"/>
          <w:sz w:val="32"/>
          <w:szCs w:val="32"/>
          <w:rPrChange w:id="210" w:author="孙玉荣" w:date="2025-11-24T10:22:29Z">
            <w:rPr>
              <w:rFonts w:hint="default" w:ascii="Times New Roman" w:hAnsi="Times New Roman" w:eastAsia="仿宋_GB2312" w:cs="Times New Roman"/>
              <w:color w:val="auto"/>
              <w:spacing w:val="7"/>
              <w:sz w:val="31"/>
              <w:szCs w:val="31"/>
            </w:rPr>
          </w:rPrChange>
        </w:rPr>
        <w:t>学前教育发展资金申报材料，并对申报材料真实性、合规性、准确性负责。申报材料同步抄送</w:t>
      </w:r>
      <w:r>
        <w:rPr>
          <w:rFonts w:hint="default" w:ascii="Times New Roman" w:hAnsi="Times New Roman" w:eastAsia="仿宋_GB2312" w:cs="Times New Roman"/>
          <w:color w:val="auto"/>
          <w:spacing w:val="7"/>
          <w:sz w:val="32"/>
          <w:szCs w:val="32"/>
          <w:lang w:eastAsia="zh-CN"/>
          <w:rPrChange w:id="211" w:author="孙玉荣" w:date="2025-11-24T10:22:29Z">
            <w:rPr>
              <w:rFonts w:hint="default" w:ascii="Times New Roman" w:hAnsi="Times New Roman" w:eastAsia="仿宋_GB2312" w:cs="Times New Roman"/>
              <w:color w:val="auto"/>
              <w:spacing w:val="7"/>
              <w:sz w:val="31"/>
              <w:szCs w:val="31"/>
              <w:lang w:eastAsia="zh-CN"/>
            </w:rPr>
          </w:rPrChange>
        </w:rPr>
        <w:t>自治区</w:t>
      </w:r>
      <w:r>
        <w:rPr>
          <w:rFonts w:hint="default" w:ascii="Times New Roman" w:hAnsi="Times New Roman" w:eastAsia="仿宋_GB2312" w:cs="Times New Roman"/>
          <w:color w:val="auto"/>
          <w:spacing w:val="7"/>
          <w:sz w:val="32"/>
          <w:szCs w:val="32"/>
          <w:rPrChange w:id="212" w:author="孙玉荣" w:date="2025-11-24T10:22:29Z">
            <w:rPr>
              <w:rFonts w:hint="default" w:ascii="Times New Roman" w:hAnsi="Times New Roman" w:eastAsia="仿宋_GB2312" w:cs="Times New Roman"/>
              <w:color w:val="auto"/>
              <w:spacing w:val="7"/>
              <w:sz w:val="31"/>
              <w:szCs w:val="31"/>
            </w:rPr>
          </w:rPrChange>
        </w:rPr>
        <w:t>财政</w:t>
      </w:r>
      <w:r>
        <w:rPr>
          <w:rFonts w:hint="default" w:ascii="Times New Roman" w:hAnsi="Times New Roman" w:eastAsia="仿宋_GB2312" w:cs="Times New Roman"/>
          <w:color w:val="auto"/>
          <w:spacing w:val="7"/>
          <w:sz w:val="32"/>
          <w:szCs w:val="32"/>
          <w:lang w:eastAsia="zh-CN"/>
          <w:rPrChange w:id="213"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214" w:author="孙玉荣" w:date="2025-11-24T10:22:29Z">
            <w:rPr>
              <w:rFonts w:hint="default" w:ascii="Times New Roman" w:hAnsi="Times New Roman" w:eastAsia="仿宋_GB2312" w:cs="Times New Roman"/>
              <w:color w:val="auto"/>
              <w:spacing w:val="7"/>
              <w:sz w:val="31"/>
              <w:szCs w:val="31"/>
            </w:rPr>
          </w:rPrChang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rPrChange w:id="215"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color w:val="auto"/>
          <w:spacing w:val="7"/>
          <w:sz w:val="32"/>
          <w:szCs w:val="32"/>
          <w:rPrChange w:id="216" w:author="孙玉荣" w:date="2025-11-24T10:22:29Z">
            <w:rPr>
              <w:rFonts w:hint="default" w:ascii="Times New Roman" w:hAnsi="Times New Roman" w:eastAsia="仿宋_GB2312" w:cs="Times New Roman"/>
              <w:color w:val="auto"/>
              <w:spacing w:val="7"/>
              <w:sz w:val="31"/>
              <w:szCs w:val="31"/>
            </w:rPr>
          </w:rPrChange>
        </w:rPr>
        <w:t>申报材料主要包括：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rPrChange w:id="217" w:author="孙玉荣" w:date="2025-11-24T10:22:29Z">
            <w:rPr>
              <w:rFonts w:hint="default" w:ascii="Times New Roman" w:hAnsi="Times New Roman" w:eastAsia="仿宋_GB2312" w:cs="Times New Roman"/>
              <w:color w:val="auto"/>
              <w:spacing w:val="7"/>
              <w:sz w:val="31"/>
              <w:szCs w:val="31"/>
            </w:rPr>
          </w:rPrChange>
        </w:rPr>
      </w:pPr>
      <w:del w:id="218" w:author="孙玉荣" w:date="2025-11-24T10:28:01Z">
        <w:r>
          <w:rPr>
            <w:rFonts w:hint="default" w:ascii="Times New Roman" w:hAnsi="Times New Roman" w:eastAsia="仿宋_GB2312" w:cs="Times New Roman"/>
            <w:color w:val="auto"/>
            <w:spacing w:val="7"/>
            <w:sz w:val="32"/>
            <w:szCs w:val="32"/>
            <w:rPrChange w:id="219" w:author="孙玉荣" w:date="2025-11-24T10:22:29Z">
              <w:rPr>
                <w:rFonts w:hint="default" w:ascii="Times New Roman" w:hAnsi="Times New Roman" w:eastAsia="仿宋_GB2312" w:cs="Times New Roman"/>
                <w:color w:val="auto"/>
                <w:spacing w:val="7"/>
                <w:sz w:val="31"/>
                <w:szCs w:val="31"/>
              </w:rPr>
            </w:rPrChange>
          </w:rPr>
          <w:delText>(</w:delText>
        </w:r>
      </w:del>
      <w:ins w:id="221" w:author="孙玉荣" w:date="2025-11-24T10:28:01Z">
        <w:r>
          <w:rPr>
            <w:rFonts w:hint="eastAsia" w:ascii="Times New Roman" w:hAnsi="Times New Roman" w:eastAsia="仿宋_GB2312" w:cs="Times New Roman"/>
            <w:color w:val="auto"/>
            <w:spacing w:val="7"/>
            <w:sz w:val="32"/>
            <w:szCs w:val="32"/>
            <w:lang w:eastAsia="zh-CN"/>
          </w:rPr>
          <w:t>（</w:t>
        </w:r>
      </w:ins>
      <w:ins w:id="222" w:author="孙玉荣" w:date="2025-11-24T10:28:04Z">
        <w:r>
          <w:rPr>
            <w:rFonts w:hint="default" w:ascii="Times New Roman" w:hAnsi="Times New Roman" w:eastAsia="仿宋_GB2312" w:cs="Times New Roman"/>
            <w:color w:val="auto"/>
            <w:spacing w:val="7"/>
            <w:sz w:val="32"/>
            <w:szCs w:val="32"/>
          </w:rPr>
          <w:t>一</w:t>
        </w:r>
      </w:ins>
      <w:ins w:id="223" w:author="孙玉荣" w:date="2025-11-24T10:28:01Z">
        <w:r>
          <w:rPr>
            <w:rFonts w:hint="eastAsia" w:ascii="Times New Roman" w:hAnsi="Times New Roman" w:eastAsia="仿宋_GB2312" w:cs="Times New Roman"/>
            <w:color w:val="auto"/>
            <w:spacing w:val="7"/>
            <w:sz w:val="32"/>
            <w:szCs w:val="32"/>
            <w:lang w:eastAsia="zh-CN"/>
          </w:rPr>
          <w:t>）</w:t>
        </w:r>
      </w:ins>
      <w:del w:id="224" w:author="孙玉荣" w:date="2025-11-24T10:28:04Z">
        <w:r>
          <w:rPr>
            <w:rFonts w:hint="default" w:ascii="Times New Roman" w:hAnsi="Times New Roman" w:eastAsia="仿宋_GB2312" w:cs="Times New Roman"/>
            <w:color w:val="auto"/>
            <w:spacing w:val="7"/>
            <w:sz w:val="32"/>
            <w:szCs w:val="32"/>
            <w:rPrChange w:id="225" w:author="孙玉荣" w:date="2025-11-24T10:22:29Z">
              <w:rPr>
                <w:rFonts w:hint="default" w:ascii="Times New Roman" w:hAnsi="Times New Roman" w:eastAsia="仿宋_GB2312" w:cs="Times New Roman"/>
                <w:color w:val="auto"/>
                <w:spacing w:val="7"/>
                <w:sz w:val="31"/>
                <w:szCs w:val="31"/>
              </w:rPr>
            </w:rPrChange>
          </w:rPr>
          <w:delText>一</w:delText>
        </w:r>
      </w:del>
      <w:del w:id="227" w:author="孙玉荣" w:date="2025-11-24T10:28:06Z">
        <w:r>
          <w:rPr>
            <w:rFonts w:hint="default" w:ascii="Times New Roman" w:hAnsi="Times New Roman" w:eastAsia="仿宋_GB2312" w:cs="Times New Roman"/>
            <w:color w:val="auto"/>
            <w:spacing w:val="7"/>
            <w:sz w:val="32"/>
            <w:szCs w:val="32"/>
            <w:rPrChange w:id="228" w:author="孙玉荣" w:date="2025-11-24T10:22:29Z">
              <w:rPr>
                <w:rFonts w:hint="default" w:ascii="Times New Roman" w:hAnsi="Times New Roman" w:eastAsia="仿宋_GB2312" w:cs="Times New Roman"/>
                <w:color w:val="auto"/>
                <w:spacing w:val="7"/>
                <w:sz w:val="31"/>
                <w:szCs w:val="31"/>
              </w:rPr>
            </w:rPrChange>
          </w:rPr>
          <w:delText>)</w:delText>
        </w:r>
      </w:del>
      <w:r>
        <w:rPr>
          <w:rFonts w:hint="default" w:ascii="Times New Roman" w:hAnsi="Times New Roman" w:eastAsia="仿宋_GB2312" w:cs="Times New Roman"/>
          <w:color w:val="auto"/>
          <w:spacing w:val="7"/>
          <w:sz w:val="32"/>
          <w:szCs w:val="32"/>
          <w:lang w:eastAsia="zh-CN"/>
          <w:rPrChange w:id="230" w:author="孙玉荣" w:date="2025-11-24T10:22:29Z">
            <w:rPr>
              <w:rFonts w:hint="default" w:ascii="Times New Roman" w:hAnsi="Times New Roman" w:eastAsia="仿宋_GB2312" w:cs="Times New Roman"/>
              <w:color w:val="auto"/>
              <w:spacing w:val="7"/>
              <w:sz w:val="31"/>
              <w:szCs w:val="31"/>
              <w:lang w:eastAsia="zh-CN"/>
            </w:rPr>
          </w:rPrChange>
        </w:rPr>
        <w:t>本</w:t>
      </w:r>
      <w:r>
        <w:rPr>
          <w:rFonts w:hint="default" w:ascii="Times New Roman" w:hAnsi="Times New Roman" w:eastAsia="仿宋_GB2312" w:cs="Times New Roman"/>
          <w:color w:val="auto"/>
          <w:spacing w:val="7"/>
          <w:sz w:val="32"/>
          <w:szCs w:val="32"/>
          <w:rPrChange w:id="231" w:author="孙玉荣" w:date="2025-11-24T10:22:29Z">
            <w:rPr>
              <w:rFonts w:hint="default" w:ascii="Times New Roman" w:hAnsi="Times New Roman" w:eastAsia="仿宋_GB2312" w:cs="Times New Roman"/>
              <w:color w:val="auto"/>
              <w:spacing w:val="7"/>
              <w:sz w:val="31"/>
              <w:szCs w:val="31"/>
            </w:rPr>
          </w:rPrChange>
        </w:rPr>
        <w:t>年度工作总结，包括</w:t>
      </w:r>
      <w:r>
        <w:rPr>
          <w:rFonts w:hint="default" w:ascii="Times New Roman" w:hAnsi="Times New Roman" w:eastAsia="仿宋_GB2312" w:cs="Times New Roman"/>
          <w:color w:val="auto"/>
          <w:spacing w:val="7"/>
          <w:sz w:val="32"/>
          <w:szCs w:val="32"/>
          <w:lang w:eastAsia="zh-CN"/>
          <w:rPrChange w:id="232" w:author="孙玉荣" w:date="2025-11-24T10:22:29Z">
            <w:rPr>
              <w:rFonts w:hint="default" w:ascii="Times New Roman" w:hAnsi="Times New Roman" w:eastAsia="仿宋_GB2312" w:cs="Times New Roman"/>
              <w:color w:val="auto"/>
              <w:spacing w:val="7"/>
              <w:sz w:val="31"/>
              <w:szCs w:val="31"/>
              <w:lang w:eastAsia="zh-CN"/>
            </w:rPr>
          </w:rPrChange>
        </w:rPr>
        <w:t>本</w:t>
      </w:r>
      <w:r>
        <w:rPr>
          <w:rFonts w:hint="default" w:ascii="Times New Roman" w:hAnsi="Times New Roman" w:eastAsia="仿宋_GB2312" w:cs="Times New Roman"/>
          <w:color w:val="auto"/>
          <w:spacing w:val="7"/>
          <w:sz w:val="32"/>
          <w:szCs w:val="32"/>
          <w:rPrChange w:id="233" w:author="孙玉荣" w:date="2025-11-24T10:22:29Z">
            <w:rPr>
              <w:rFonts w:hint="default" w:ascii="Times New Roman" w:hAnsi="Times New Roman" w:eastAsia="仿宋_GB2312" w:cs="Times New Roman"/>
              <w:color w:val="auto"/>
              <w:spacing w:val="7"/>
              <w:sz w:val="31"/>
              <w:szCs w:val="31"/>
            </w:rPr>
          </w:rPrChange>
        </w:rPr>
        <w:t>年度</w:t>
      </w:r>
      <w:r>
        <w:rPr>
          <w:rFonts w:hint="default" w:ascii="Times New Roman" w:hAnsi="Times New Roman" w:eastAsia="仿宋_GB2312" w:cs="Times New Roman"/>
          <w:color w:val="auto"/>
          <w:spacing w:val="7"/>
          <w:sz w:val="32"/>
          <w:szCs w:val="32"/>
          <w:lang w:eastAsia="zh-CN"/>
          <w:rPrChange w:id="234"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235" w:author="孙玉荣" w:date="2025-11-24T10:22:29Z">
            <w:rPr>
              <w:rFonts w:hint="default" w:ascii="Times New Roman" w:hAnsi="Times New Roman" w:eastAsia="仿宋_GB2312" w:cs="Times New Roman"/>
              <w:color w:val="auto"/>
              <w:spacing w:val="7"/>
              <w:sz w:val="31"/>
              <w:szCs w:val="31"/>
            </w:rPr>
          </w:rPrChange>
        </w:rPr>
        <w:t>学前教育发展资金使用情况、年度绩效目标完成情况、绩效评价结果、地方财政投入情况、主要管理措施、问题分析及对策，</w:t>
      </w:r>
      <w:r>
        <w:rPr>
          <w:rFonts w:hint="default" w:ascii="Times New Roman" w:hAnsi="Times New Roman" w:eastAsia="仿宋_GB2312" w:cs="Times New Roman"/>
          <w:color w:val="auto"/>
          <w:spacing w:val="7"/>
          <w:sz w:val="32"/>
          <w:szCs w:val="32"/>
          <w:lang w:eastAsia="zh-CN"/>
          <w:rPrChange w:id="236" w:author="孙玉荣" w:date="2025-11-24T10:22:29Z">
            <w:rPr>
              <w:rFonts w:hint="default" w:ascii="Times New Roman" w:hAnsi="Times New Roman" w:eastAsia="仿宋_GB2312" w:cs="Times New Roman"/>
              <w:color w:val="auto"/>
              <w:spacing w:val="7"/>
              <w:sz w:val="31"/>
              <w:szCs w:val="31"/>
              <w:lang w:eastAsia="zh-CN"/>
            </w:rPr>
          </w:rPrChange>
        </w:rPr>
        <w:t>审计、财政</w:t>
      </w:r>
      <w:r>
        <w:rPr>
          <w:rFonts w:hint="default" w:ascii="Times New Roman" w:hAnsi="Times New Roman" w:eastAsia="仿宋_GB2312" w:cs="Times New Roman"/>
          <w:color w:val="auto"/>
          <w:spacing w:val="7"/>
          <w:sz w:val="32"/>
          <w:szCs w:val="32"/>
          <w:rPrChange w:id="237" w:author="孙玉荣" w:date="2025-11-24T10:22:29Z">
            <w:rPr>
              <w:rFonts w:hint="default" w:ascii="Times New Roman" w:hAnsi="Times New Roman" w:eastAsia="仿宋_GB2312" w:cs="Times New Roman"/>
              <w:color w:val="auto"/>
              <w:spacing w:val="7"/>
              <w:sz w:val="31"/>
              <w:szCs w:val="31"/>
            </w:rPr>
          </w:rPrChange>
        </w:rPr>
        <w:t>监</w:t>
      </w:r>
      <w:r>
        <w:rPr>
          <w:rFonts w:hint="default" w:ascii="Times New Roman" w:hAnsi="Times New Roman" w:eastAsia="仿宋_GB2312" w:cs="Times New Roman"/>
          <w:color w:val="auto"/>
          <w:spacing w:val="7"/>
          <w:sz w:val="32"/>
          <w:szCs w:val="32"/>
          <w:lang w:eastAsia="zh-CN"/>
          <w:rPrChange w:id="238" w:author="孙玉荣" w:date="2025-11-24T10:22:29Z">
            <w:rPr>
              <w:rFonts w:hint="default" w:ascii="Times New Roman" w:hAnsi="Times New Roman" w:eastAsia="仿宋_GB2312" w:cs="Times New Roman"/>
              <w:color w:val="auto"/>
              <w:spacing w:val="7"/>
              <w:sz w:val="31"/>
              <w:szCs w:val="31"/>
              <w:lang w:eastAsia="zh-CN"/>
            </w:rPr>
          </w:rPrChange>
        </w:rPr>
        <w:t>督及绩效评价</w:t>
      </w:r>
      <w:r>
        <w:rPr>
          <w:rFonts w:hint="default" w:ascii="Times New Roman" w:hAnsi="Times New Roman" w:eastAsia="仿宋_GB2312" w:cs="Times New Roman"/>
          <w:color w:val="auto"/>
          <w:spacing w:val="7"/>
          <w:sz w:val="32"/>
          <w:szCs w:val="32"/>
          <w:rPrChange w:id="239" w:author="孙玉荣" w:date="2025-11-24T10:22:29Z">
            <w:rPr>
              <w:rFonts w:hint="default" w:ascii="Times New Roman" w:hAnsi="Times New Roman" w:eastAsia="仿宋_GB2312" w:cs="Times New Roman"/>
              <w:color w:val="auto"/>
              <w:spacing w:val="7"/>
              <w:sz w:val="31"/>
              <w:szCs w:val="31"/>
            </w:rPr>
          </w:rPrChange>
        </w:rPr>
        <w:t>发现问题和整改情况等。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68" w:firstLineChars="200"/>
        <w:jc w:val="both"/>
        <w:textAlignment w:val="baseline"/>
        <w:rPr>
          <w:rFonts w:hint="default" w:ascii="Times New Roman" w:hAnsi="Times New Roman" w:eastAsia="仿宋_GB2312" w:cs="Times New Roman"/>
          <w:color w:val="auto"/>
          <w:spacing w:val="7"/>
          <w:sz w:val="32"/>
          <w:szCs w:val="32"/>
          <w:rPrChange w:id="240" w:author="孙玉荣" w:date="2025-11-24T10:22:29Z">
            <w:rPr>
              <w:rFonts w:hint="default" w:ascii="Times New Roman" w:hAnsi="Times New Roman" w:eastAsia="仿宋_GB2312" w:cs="Times New Roman"/>
              <w:color w:val="auto"/>
              <w:spacing w:val="7"/>
              <w:sz w:val="31"/>
              <w:szCs w:val="31"/>
            </w:rPr>
          </w:rPrChange>
        </w:rPr>
      </w:pPr>
      <w:del w:id="241" w:author="孙玉荣" w:date="2025-11-24T10:28:10Z">
        <w:r>
          <w:rPr>
            <w:rFonts w:hint="default" w:ascii="Times New Roman" w:hAnsi="Times New Roman" w:eastAsia="仿宋_GB2312" w:cs="Times New Roman"/>
            <w:color w:val="auto"/>
            <w:spacing w:val="7"/>
            <w:sz w:val="32"/>
            <w:szCs w:val="32"/>
            <w:rPrChange w:id="242" w:author="孙玉荣" w:date="2025-11-24T10:22:29Z">
              <w:rPr>
                <w:rFonts w:hint="default" w:ascii="Times New Roman" w:hAnsi="Times New Roman" w:eastAsia="仿宋_GB2312" w:cs="Times New Roman"/>
                <w:color w:val="auto"/>
                <w:spacing w:val="7"/>
                <w:sz w:val="31"/>
                <w:szCs w:val="31"/>
              </w:rPr>
            </w:rPrChange>
          </w:rPr>
          <w:delText>(</w:delText>
        </w:r>
      </w:del>
      <w:ins w:id="244" w:author="孙玉荣" w:date="2025-11-24T10:28:10Z">
        <w:r>
          <w:rPr>
            <w:rFonts w:hint="eastAsia" w:ascii="Times New Roman" w:hAnsi="Times New Roman" w:eastAsia="仿宋_GB2312" w:cs="Times New Roman"/>
            <w:color w:val="auto"/>
            <w:spacing w:val="7"/>
            <w:sz w:val="32"/>
            <w:szCs w:val="32"/>
            <w:lang w:eastAsia="zh-CN"/>
          </w:rPr>
          <w:t>（</w:t>
        </w:r>
      </w:ins>
      <w:ins w:id="245" w:author="孙玉荣" w:date="2025-11-24T10:28:13Z">
        <w:r>
          <w:rPr>
            <w:rFonts w:hint="default" w:ascii="Times New Roman" w:hAnsi="Times New Roman" w:eastAsia="仿宋_GB2312" w:cs="Times New Roman"/>
            <w:color w:val="auto"/>
            <w:spacing w:val="7"/>
            <w:sz w:val="32"/>
            <w:szCs w:val="32"/>
          </w:rPr>
          <w:t>二</w:t>
        </w:r>
      </w:ins>
      <w:ins w:id="246" w:author="孙玉荣" w:date="2025-11-24T10:28:10Z">
        <w:r>
          <w:rPr>
            <w:rFonts w:hint="eastAsia" w:ascii="Times New Roman" w:hAnsi="Times New Roman" w:eastAsia="仿宋_GB2312" w:cs="Times New Roman"/>
            <w:color w:val="auto"/>
            <w:spacing w:val="7"/>
            <w:sz w:val="32"/>
            <w:szCs w:val="32"/>
            <w:lang w:eastAsia="zh-CN"/>
          </w:rPr>
          <w:t>）</w:t>
        </w:r>
      </w:ins>
      <w:del w:id="247" w:author="孙玉荣" w:date="2025-11-24T10:28:13Z">
        <w:r>
          <w:rPr>
            <w:rFonts w:hint="default" w:ascii="Times New Roman" w:hAnsi="Times New Roman" w:eastAsia="仿宋_GB2312" w:cs="Times New Roman"/>
            <w:color w:val="auto"/>
            <w:spacing w:val="7"/>
            <w:sz w:val="32"/>
            <w:szCs w:val="32"/>
            <w:rPrChange w:id="248" w:author="孙玉荣" w:date="2025-11-24T10:22:29Z">
              <w:rPr>
                <w:rFonts w:hint="default" w:ascii="Times New Roman" w:hAnsi="Times New Roman" w:eastAsia="仿宋_GB2312" w:cs="Times New Roman"/>
                <w:color w:val="auto"/>
                <w:spacing w:val="7"/>
                <w:sz w:val="31"/>
                <w:szCs w:val="31"/>
              </w:rPr>
            </w:rPrChange>
          </w:rPr>
          <w:delText>二</w:delText>
        </w:r>
      </w:del>
      <w:del w:id="250" w:author="孙玉荣" w:date="2025-11-24T10:28:15Z">
        <w:r>
          <w:rPr>
            <w:rFonts w:hint="default" w:ascii="Times New Roman" w:hAnsi="Times New Roman" w:eastAsia="仿宋_GB2312" w:cs="Times New Roman"/>
            <w:color w:val="auto"/>
            <w:spacing w:val="7"/>
            <w:sz w:val="32"/>
            <w:szCs w:val="32"/>
            <w:rPrChange w:id="251" w:author="孙玉荣" w:date="2025-11-24T10:22:29Z">
              <w:rPr>
                <w:rFonts w:hint="default" w:ascii="Times New Roman" w:hAnsi="Times New Roman" w:eastAsia="仿宋_GB2312" w:cs="Times New Roman"/>
                <w:color w:val="auto"/>
                <w:spacing w:val="7"/>
                <w:sz w:val="31"/>
                <w:szCs w:val="31"/>
              </w:rPr>
            </w:rPrChange>
          </w:rPr>
          <w:delText>)</w:delText>
        </w:r>
      </w:del>
      <w:r>
        <w:rPr>
          <w:rFonts w:hint="default" w:ascii="Times New Roman" w:hAnsi="Times New Roman" w:eastAsia="仿宋_GB2312" w:cs="Times New Roman"/>
          <w:color w:val="auto"/>
          <w:spacing w:val="7"/>
          <w:sz w:val="32"/>
          <w:szCs w:val="32"/>
          <w:lang w:eastAsia="zh-CN"/>
          <w:rPrChange w:id="253" w:author="孙玉荣" w:date="2025-11-24T10:22:29Z">
            <w:rPr>
              <w:rFonts w:hint="default" w:ascii="Times New Roman" w:hAnsi="Times New Roman" w:eastAsia="仿宋_GB2312" w:cs="Times New Roman"/>
              <w:color w:val="auto"/>
              <w:spacing w:val="7"/>
              <w:sz w:val="31"/>
              <w:szCs w:val="31"/>
              <w:lang w:eastAsia="zh-CN"/>
            </w:rPr>
          </w:rPrChange>
        </w:rPr>
        <w:t>下</w:t>
      </w:r>
      <w:r>
        <w:rPr>
          <w:rFonts w:hint="default" w:ascii="Times New Roman" w:hAnsi="Times New Roman" w:eastAsia="仿宋_GB2312" w:cs="Times New Roman"/>
          <w:color w:val="auto"/>
          <w:spacing w:val="7"/>
          <w:sz w:val="32"/>
          <w:szCs w:val="32"/>
          <w:rPrChange w:id="254" w:author="孙玉荣" w:date="2025-11-24T10:22:29Z">
            <w:rPr>
              <w:rFonts w:hint="default" w:ascii="Times New Roman" w:hAnsi="Times New Roman" w:eastAsia="仿宋_GB2312" w:cs="Times New Roman"/>
              <w:color w:val="auto"/>
              <w:spacing w:val="7"/>
              <w:sz w:val="31"/>
              <w:szCs w:val="31"/>
            </w:rPr>
          </w:rPrChange>
        </w:rPr>
        <w:t>年</w:t>
      </w:r>
      <w:r>
        <w:rPr>
          <w:rFonts w:hint="default" w:ascii="Times New Roman" w:hAnsi="Times New Roman" w:eastAsia="仿宋_GB2312" w:cs="Times New Roman"/>
          <w:color w:val="auto"/>
          <w:spacing w:val="7"/>
          <w:sz w:val="32"/>
          <w:szCs w:val="32"/>
          <w:lang w:eastAsia="zh-CN"/>
          <w:rPrChange w:id="255" w:author="孙玉荣" w:date="2025-11-24T10:22:29Z">
            <w:rPr>
              <w:rFonts w:hint="default" w:ascii="Times New Roman" w:hAnsi="Times New Roman" w:eastAsia="仿宋_GB2312" w:cs="Times New Roman"/>
              <w:color w:val="auto"/>
              <w:spacing w:val="7"/>
              <w:sz w:val="31"/>
              <w:szCs w:val="31"/>
              <w:lang w:eastAsia="zh-CN"/>
            </w:rPr>
          </w:rPrChange>
        </w:rPr>
        <w:t>度</w:t>
      </w:r>
      <w:r>
        <w:rPr>
          <w:rFonts w:hint="default" w:ascii="Times New Roman" w:hAnsi="Times New Roman" w:eastAsia="仿宋_GB2312" w:cs="Times New Roman"/>
          <w:color w:val="auto"/>
          <w:spacing w:val="7"/>
          <w:sz w:val="32"/>
          <w:szCs w:val="32"/>
          <w:rPrChange w:id="256" w:author="孙玉荣" w:date="2025-11-24T10:22:29Z">
            <w:rPr>
              <w:rFonts w:hint="default" w:ascii="Times New Roman" w:hAnsi="Times New Roman" w:eastAsia="仿宋_GB2312" w:cs="Times New Roman"/>
              <w:color w:val="auto"/>
              <w:spacing w:val="7"/>
              <w:sz w:val="31"/>
              <w:szCs w:val="31"/>
            </w:rPr>
          </w:rPrChange>
        </w:rPr>
        <w:t>工作计划，主要包括</w:t>
      </w:r>
      <w:r>
        <w:rPr>
          <w:rFonts w:hint="default" w:ascii="Times New Roman" w:hAnsi="Times New Roman" w:eastAsia="仿宋_GB2312" w:cs="Times New Roman"/>
          <w:color w:val="auto"/>
          <w:spacing w:val="7"/>
          <w:sz w:val="32"/>
          <w:szCs w:val="32"/>
          <w:lang w:eastAsia="zh-CN"/>
          <w:rPrChange w:id="257" w:author="孙玉荣" w:date="2025-11-24T10:22:29Z">
            <w:rPr>
              <w:rFonts w:hint="default" w:ascii="Times New Roman" w:hAnsi="Times New Roman" w:eastAsia="仿宋_GB2312" w:cs="Times New Roman"/>
              <w:color w:val="auto"/>
              <w:spacing w:val="7"/>
              <w:sz w:val="31"/>
              <w:szCs w:val="31"/>
              <w:lang w:eastAsia="zh-CN"/>
            </w:rPr>
          </w:rPrChange>
        </w:rPr>
        <w:t>下</w:t>
      </w:r>
      <w:r>
        <w:rPr>
          <w:rFonts w:hint="default" w:ascii="Times New Roman" w:hAnsi="Times New Roman" w:eastAsia="仿宋_GB2312" w:cs="Times New Roman"/>
          <w:color w:val="auto"/>
          <w:spacing w:val="7"/>
          <w:sz w:val="32"/>
          <w:szCs w:val="32"/>
          <w:rPrChange w:id="258" w:author="孙玉荣" w:date="2025-11-24T10:22:29Z">
            <w:rPr>
              <w:rFonts w:hint="default" w:ascii="Times New Roman" w:hAnsi="Times New Roman" w:eastAsia="仿宋_GB2312" w:cs="Times New Roman"/>
              <w:color w:val="auto"/>
              <w:spacing w:val="7"/>
              <w:sz w:val="31"/>
              <w:szCs w:val="31"/>
            </w:rPr>
          </w:rPrChange>
        </w:rPr>
        <w:t>年</w:t>
      </w:r>
      <w:r>
        <w:rPr>
          <w:rFonts w:hint="default" w:ascii="Times New Roman" w:hAnsi="Times New Roman" w:eastAsia="仿宋_GB2312" w:cs="Times New Roman"/>
          <w:color w:val="auto"/>
          <w:spacing w:val="7"/>
          <w:sz w:val="32"/>
          <w:szCs w:val="32"/>
          <w:lang w:eastAsia="zh-CN"/>
          <w:rPrChange w:id="259" w:author="孙玉荣" w:date="2025-11-24T10:22:29Z">
            <w:rPr>
              <w:rFonts w:hint="default" w:ascii="Times New Roman" w:hAnsi="Times New Roman" w:eastAsia="仿宋_GB2312" w:cs="Times New Roman"/>
              <w:color w:val="auto"/>
              <w:spacing w:val="7"/>
              <w:sz w:val="31"/>
              <w:szCs w:val="31"/>
              <w:lang w:eastAsia="zh-CN"/>
            </w:rPr>
          </w:rPrChange>
        </w:rPr>
        <w:t>度</w:t>
      </w:r>
      <w:r>
        <w:rPr>
          <w:rFonts w:hint="default" w:ascii="Times New Roman" w:hAnsi="Times New Roman" w:eastAsia="仿宋_GB2312" w:cs="Times New Roman"/>
          <w:color w:val="auto"/>
          <w:spacing w:val="7"/>
          <w:sz w:val="32"/>
          <w:szCs w:val="32"/>
          <w:rPrChange w:id="260" w:author="孙玉荣" w:date="2025-11-24T10:22:29Z">
            <w:rPr>
              <w:rFonts w:hint="default" w:ascii="Times New Roman" w:hAnsi="Times New Roman" w:eastAsia="仿宋_GB2312" w:cs="Times New Roman"/>
              <w:color w:val="auto"/>
              <w:spacing w:val="7"/>
              <w:sz w:val="31"/>
              <w:szCs w:val="31"/>
            </w:rPr>
          </w:rPrChange>
        </w:rPr>
        <w:t>工作目标，以及</w:t>
      </w:r>
      <w:r>
        <w:rPr>
          <w:rFonts w:hint="default" w:ascii="Times New Roman" w:hAnsi="Times New Roman" w:eastAsia="仿宋_GB2312" w:cs="Times New Roman"/>
          <w:color w:val="auto"/>
          <w:spacing w:val="7"/>
          <w:sz w:val="32"/>
          <w:szCs w:val="32"/>
          <w:lang w:eastAsia="zh-CN"/>
          <w:rPrChange w:id="261"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262" w:author="孙玉荣" w:date="2025-11-24T10:22:29Z">
            <w:rPr>
              <w:rFonts w:hint="default" w:ascii="Times New Roman" w:hAnsi="Times New Roman" w:eastAsia="仿宋_GB2312" w:cs="Times New Roman"/>
              <w:color w:val="auto"/>
              <w:spacing w:val="7"/>
              <w:sz w:val="31"/>
              <w:szCs w:val="31"/>
            </w:rPr>
          </w:rPrChange>
        </w:rPr>
        <w:t>学前教育发展资金绩效目标表、重点任务和资金安排计划，绩效指标要指向明确、细化量化、合理可行、相应匹配。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263"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264" w:author="孙玉荣" w:date="2025-11-24T10:22:29Z">
            <w:rPr>
              <w:rFonts w:hint="default" w:ascii="Times New Roman" w:hAnsi="Times New Roman" w:eastAsia="仿宋_GB2312" w:cs="Times New Roman"/>
              <w:b/>
              <w:bCs/>
              <w:color w:val="auto"/>
              <w:spacing w:val="7"/>
              <w:sz w:val="31"/>
              <w:szCs w:val="31"/>
            </w:rPr>
          </w:rPrChange>
        </w:rPr>
        <w:t>第八条</w:t>
      </w:r>
      <w:r>
        <w:rPr>
          <w:rFonts w:hint="default" w:ascii="Times New Roman" w:hAnsi="Times New Roman" w:eastAsia="仿宋_GB2312" w:cs="Times New Roman"/>
          <w:color w:val="auto"/>
          <w:spacing w:val="7"/>
          <w:sz w:val="32"/>
          <w:szCs w:val="32"/>
          <w:rPrChange w:id="265" w:author="孙玉荣" w:date="2025-11-24T10:22:29Z">
            <w:rPr>
              <w:rFonts w:hint="default" w:ascii="Times New Roman" w:hAnsi="Times New Roman" w:eastAsia="仿宋_GB2312" w:cs="Times New Roman"/>
              <w:color w:val="auto"/>
              <w:spacing w:val="7"/>
              <w:sz w:val="31"/>
              <w:szCs w:val="31"/>
            </w:rPr>
          </w:rPrChange>
        </w:rPr>
        <w:t xml:space="preserve">  </w:t>
      </w:r>
      <w:r>
        <w:rPr>
          <w:rFonts w:hint="default" w:ascii="Times New Roman" w:hAnsi="Times New Roman" w:eastAsia="仿宋_GB2312" w:cs="Times New Roman"/>
          <w:color w:val="auto"/>
          <w:spacing w:val="7"/>
          <w:sz w:val="32"/>
          <w:szCs w:val="32"/>
          <w:lang w:eastAsia="zh-CN"/>
          <w:rPrChange w:id="266"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267" w:author="孙玉荣" w:date="2025-11-24T10:22:29Z">
            <w:rPr>
              <w:rFonts w:hint="default" w:ascii="Times New Roman" w:hAnsi="Times New Roman" w:eastAsia="仿宋_GB2312" w:cs="Times New Roman"/>
              <w:color w:val="auto"/>
              <w:spacing w:val="7"/>
              <w:sz w:val="31"/>
              <w:szCs w:val="31"/>
            </w:rPr>
          </w:rPrChange>
        </w:rPr>
        <w:t>学前教育发展资金执行国库集中支付制度。涉及政府采购的，按照政府采购有关法律法规和有关制度执行。属于基本建设的项目，应当严格履行基本建设程序，执行相关建设标准和要求，确保工程质量。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268"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269" w:author="孙玉荣" w:date="2025-11-24T10:22:29Z">
            <w:rPr>
              <w:rFonts w:hint="default" w:ascii="Times New Roman" w:hAnsi="Times New Roman" w:eastAsia="仿宋_GB2312" w:cs="Times New Roman"/>
              <w:b/>
              <w:bCs/>
              <w:color w:val="auto"/>
              <w:spacing w:val="7"/>
              <w:sz w:val="31"/>
              <w:szCs w:val="31"/>
            </w:rPr>
          </w:rPrChange>
        </w:rPr>
        <w:t>第</w:t>
      </w:r>
      <w:r>
        <w:rPr>
          <w:rFonts w:hint="default" w:ascii="Times New Roman" w:hAnsi="Times New Roman" w:eastAsia="仿宋_GB2312" w:cs="Times New Roman"/>
          <w:b/>
          <w:bCs/>
          <w:color w:val="auto"/>
          <w:spacing w:val="7"/>
          <w:sz w:val="32"/>
          <w:szCs w:val="32"/>
          <w:lang w:eastAsia="zh-CN"/>
          <w:rPrChange w:id="270" w:author="孙玉荣" w:date="2025-11-24T10:22:29Z">
            <w:rPr>
              <w:rFonts w:hint="default" w:ascii="Times New Roman" w:hAnsi="Times New Roman" w:eastAsia="仿宋_GB2312" w:cs="Times New Roman"/>
              <w:b/>
              <w:bCs/>
              <w:color w:val="auto"/>
              <w:spacing w:val="7"/>
              <w:sz w:val="31"/>
              <w:szCs w:val="31"/>
              <w:lang w:eastAsia="zh-CN"/>
            </w:rPr>
          </w:rPrChange>
        </w:rPr>
        <w:t>九</w:t>
      </w:r>
      <w:r>
        <w:rPr>
          <w:rFonts w:hint="default" w:ascii="Times New Roman" w:hAnsi="Times New Roman" w:eastAsia="仿宋_GB2312" w:cs="Times New Roman"/>
          <w:b/>
          <w:bCs/>
          <w:color w:val="auto"/>
          <w:spacing w:val="7"/>
          <w:sz w:val="32"/>
          <w:szCs w:val="32"/>
          <w:rPrChange w:id="271" w:author="孙玉荣" w:date="2025-11-24T10:22:29Z">
            <w:rPr>
              <w:rFonts w:hint="default" w:ascii="Times New Roman" w:hAnsi="Times New Roman" w:eastAsia="仿宋_GB2312" w:cs="Times New Roman"/>
              <w:b/>
              <w:bCs/>
              <w:color w:val="auto"/>
              <w:spacing w:val="7"/>
              <w:sz w:val="31"/>
              <w:szCs w:val="31"/>
            </w:rPr>
          </w:rPrChange>
        </w:rPr>
        <w:t>条</w:t>
      </w:r>
      <w:r>
        <w:rPr>
          <w:rFonts w:hint="default" w:ascii="Times New Roman" w:hAnsi="Times New Roman" w:eastAsia="仿宋_GB2312" w:cs="Times New Roman"/>
          <w:color w:val="auto"/>
          <w:spacing w:val="7"/>
          <w:sz w:val="32"/>
          <w:szCs w:val="32"/>
          <w:rPrChange w:id="272" w:author="孙玉荣" w:date="2025-11-24T10:22:29Z">
            <w:rPr>
              <w:rFonts w:hint="default" w:ascii="Times New Roman" w:hAnsi="Times New Roman" w:eastAsia="仿宋_GB2312" w:cs="Times New Roman"/>
              <w:color w:val="auto"/>
              <w:spacing w:val="7"/>
              <w:sz w:val="31"/>
              <w:szCs w:val="31"/>
            </w:rPr>
          </w:rPrChange>
        </w:rPr>
        <w:t xml:space="preserve">  </w:t>
      </w:r>
      <w:r>
        <w:rPr>
          <w:rFonts w:hint="default" w:ascii="Times New Roman" w:hAnsi="Times New Roman" w:eastAsia="仿宋_GB2312" w:cs="Times New Roman"/>
          <w:color w:val="auto"/>
          <w:spacing w:val="7"/>
          <w:sz w:val="32"/>
          <w:szCs w:val="32"/>
          <w:lang w:eastAsia="zh-CN"/>
          <w:rPrChange w:id="273" w:author="孙玉荣" w:date="2025-11-24T10:22:29Z">
            <w:rPr>
              <w:rFonts w:hint="default" w:ascii="Times New Roman" w:hAnsi="Times New Roman" w:eastAsia="仿宋_GB2312" w:cs="Times New Roman"/>
              <w:color w:val="auto"/>
              <w:spacing w:val="7"/>
              <w:sz w:val="31"/>
              <w:szCs w:val="31"/>
              <w:lang w:eastAsia="zh-CN"/>
            </w:rPr>
          </w:rPrChange>
        </w:rPr>
        <w:t>按照</w:t>
      </w:r>
      <w:r>
        <w:rPr>
          <w:rFonts w:hint="default" w:ascii="Times New Roman" w:hAnsi="Times New Roman" w:eastAsia="仿宋_GB2312" w:cs="Times New Roman"/>
          <w:color w:val="auto"/>
          <w:spacing w:val="7"/>
          <w:sz w:val="32"/>
          <w:szCs w:val="32"/>
          <w:rPrChange w:id="274" w:author="孙玉荣" w:date="2025-11-24T10:22:29Z">
            <w:rPr>
              <w:rFonts w:hint="default" w:ascii="Times New Roman" w:hAnsi="Times New Roman" w:eastAsia="仿宋_GB2312" w:cs="Times New Roman"/>
              <w:color w:val="auto"/>
              <w:spacing w:val="7"/>
              <w:sz w:val="31"/>
              <w:szCs w:val="31"/>
            </w:rPr>
          </w:rPrChange>
        </w:rPr>
        <w:t>“谁使用、谁负责”的责任机制</w:t>
      </w:r>
      <w:r>
        <w:rPr>
          <w:rFonts w:hint="default" w:ascii="Times New Roman" w:hAnsi="Times New Roman" w:eastAsia="仿宋_GB2312" w:cs="Times New Roman"/>
          <w:color w:val="auto"/>
          <w:spacing w:val="7"/>
          <w:sz w:val="32"/>
          <w:szCs w:val="32"/>
          <w:lang w:eastAsia="zh-CN"/>
          <w:rPrChange w:id="275" w:author="孙玉荣" w:date="2025-11-24T10:22:29Z">
            <w:rPr>
              <w:rFonts w:hint="default" w:ascii="Times New Roman" w:hAnsi="Times New Roman" w:eastAsia="仿宋_GB2312" w:cs="Times New Roman"/>
              <w:color w:val="auto"/>
              <w:spacing w:val="7"/>
              <w:sz w:val="31"/>
              <w:szCs w:val="31"/>
              <w:lang w:eastAsia="zh-CN"/>
            </w:rPr>
          </w:rPrChange>
        </w:rPr>
        <w:t>，市</w:t>
      </w:r>
      <w:r>
        <w:rPr>
          <w:rFonts w:hint="default" w:ascii="Times New Roman" w:hAnsi="Times New Roman" w:eastAsia="仿宋_GB2312" w:cs="Times New Roman"/>
          <w:color w:val="auto"/>
          <w:spacing w:val="7"/>
          <w:sz w:val="32"/>
          <w:szCs w:val="32"/>
          <w:rPrChange w:id="276" w:author="孙玉荣" w:date="2025-11-24T10:22:29Z">
            <w:rPr>
              <w:rFonts w:hint="default" w:ascii="Times New Roman" w:hAnsi="Times New Roman" w:eastAsia="仿宋_GB2312" w:cs="Times New Roman"/>
              <w:color w:val="auto"/>
              <w:spacing w:val="7"/>
              <w:sz w:val="31"/>
              <w:szCs w:val="31"/>
            </w:rPr>
          </w:rPrChange>
        </w:rPr>
        <w:t>县</w:t>
      </w:r>
      <w:r>
        <w:rPr>
          <w:rFonts w:hint="default" w:ascii="Times New Roman" w:hAnsi="Times New Roman" w:eastAsia="仿宋_GB2312" w:cs="Times New Roman"/>
          <w:color w:val="auto"/>
          <w:spacing w:val="7"/>
          <w:sz w:val="32"/>
          <w:szCs w:val="32"/>
          <w:lang w:eastAsia="zh-CN"/>
          <w:rPrChange w:id="277" w:author="孙玉荣" w:date="2025-11-24T10:22:29Z">
            <w:rPr>
              <w:rFonts w:hint="default" w:ascii="Times New Roman" w:hAnsi="Times New Roman" w:eastAsia="仿宋_GB2312" w:cs="Times New Roman"/>
              <w:color w:val="auto"/>
              <w:spacing w:val="7"/>
              <w:sz w:val="31"/>
              <w:szCs w:val="31"/>
              <w:lang w:eastAsia="zh-CN"/>
            </w:rPr>
          </w:rPrChange>
        </w:rPr>
        <w:t>（区）</w:t>
      </w:r>
      <w:r>
        <w:rPr>
          <w:rFonts w:hint="default" w:ascii="Times New Roman" w:hAnsi="Times New Roman" w:eastAsia="仿宋_GB2312" w:cs="Times New Roman"/>
          <w:color w:val="auto"/>
          <w:spacing w:val="7"/>
          <w:sz w:val="32"/>
          <w:szCs w:val="32"/>
          <w:rPrChange w:id="278" w:author="孙玉荣" w:date="2025-11-24T10:22:29Z">
            <w:rPr>
              <w:rFonts w:hint="default" w:ascii="Times New Roman" w:hAnsi="Times New Roman" w:eastAsia="仿宋_GB2312" w:cs="Times New Roman"/>
              <w:color w:val="auto"/>
              <w:spacing w:val="7"/>
              <w:sz w:val="31"/>
              <w:szCs w:val="31"/>
            </w:rPr>
          </w:rPrChange>
        </w:rPr>
        <w:t>财政、教育部门应当落实资金管理主体责任，加强区域内相关教育经费的统筹安排和使用，指导和督促</w:t>
      </w:r>
      <w:r>
        <w:rPr>
          <w:rFonts w:hint="default" w:ascii="Times New Roman" w:hAnsi="Times New Roman" w:eastAsia="仿宋_GB2312" w:cs="Times New Roman"/>
          <w:color w:val="auto"/>
          <w:spacing w:val="7"/>
          <w:sz w:val="32"/>
          <w:szCs w:val="32"/>
          <w:lang w:eastAsia="zh-CN"/>
          <w:rPrChange w:id="279" w:author="孙玉荣" w:date="2025-11-24T10:22:29Z">
            <w:rPr>
              <w:rFonts w:hint="default" w:ascii="Times New Roman" w:hAnsi="Times New Roman" w:eastAsia="仿宋_GB2312" w:cs="Times New Roman"/>
              <w:color w:val="auto"/>
              <w:spacing w:val="7"/>
              <w:sz w:val="31"/>
              <w:szCs w:val="31"/>
              <w:lang w:eastAsia="zh-CN"/>
            </w:rPr>
          </w:rPrChange>
        </w:rPr>
        <w:t>辖</w:t>
      </w:r>
      <w:r>
        <w:rPr>
          <w:rFonts w:hint="default" w:ascii="Times New Roman" w:hAnsi="Times New Roman" w:eastAsia="仿宋_GB2312" w:cs="Times New Roman"/>
          <w:color w:val="auto"/>
          <w:spacing w:val="7"/>
          <w:sz w:val="32"/>
          <w:szCs w:val="32"/>
          <w:rPrChange w:id="280" w:author="孙玉荣" w:date="2025-11-24T10:22:29Z">
            <w:rPr>
              <w:rFonts w:hint="default" w:ascii="Times New Roman" w:hAnsi="Times New Roman" w:eastAsia="仿宋_GB2312" w:cs="Times New Roman"/>
              <w:color w:val="auto"/>
              <w:spacing w:val="7"/>
              <w:sz w:val="31"/>
              <w:szCs w:val="31"/>
            </w:rPr>
          </w:rPrChange>
        </w:rPr>
        <w:t>区</w:t>
      </w:r>
      <w:r>
        <w:rPr>
          <w:rFonts w:hint="default" w:ascii="Times New Roman" w:hAnsi="Times New Roman" w:eastAsia="仿宋_GB2312" w:cs="Times New Roman"/>
          <w:color w:val="auto"/>
          <w:spacing w:val="7"/>
          <w:sz w:val="32"/>
          <w:szCs w:val="32"/>
          <w:lang w:eastAsia="zh-CN"/>
          <w:rPrChange w:id="281" w:author="孙玉荣" w:date="2025-11-24T10:22:29Z">
            <w:rPr>
              <w:rFonts w:hint="default" w:ascii="Times New Roman" w:hAnsi="Times New Roman" w:eastAsia="仿宋_GB2312" w:cs="Times New Roman"/>
              <w:color w:val="auto"/>
              <w:spacing w:val="7"/>
              <w:sz w:val="31"/>
              <w:szCs w:val="31"/>
              <w:lang w:eastAsia="zh-CN"/>
            </w:rPr>
          </w:rPrChange>
        </w:rPr>
        <w:t>内</w:t>
      </w:r>
      <w:r>
        <w:rPr>
          <w:rFonts w:hint="default" w:ascii="Times New Roman" w:hAnsi="Times New Roman" w:eastAsia="仿宋_GB2312" w:cs="Times New Roman"/>
          <w:color w:val="auto"/>
          <w:spacing w:val="7"/>
          <w:sz w:val="32"/>
          <w:szCs w:val="32"/>
          <w:rPrChange w:id="282" w:author="孙玉荣" w:date="2025-11-24T10:22:29Z">
            <w:rPr>
              <w:rFonts w:hint="default" w:ascii="Times New Roman" w:hAnsi="Times New Roman" w:eastAsia="仿宋_GB2312" w:cs="Times New Roman"/>
              <w:color w:val="auto"/>
              <w:spacing w:val="7"/>
              <w:sz w:val="31"/>
              <w:szCs w:val="31"/>
            </w:rPr>
          </w:rPrChange>
        </w:rPr>
        <w:t>幼儿园健全财务、会计、资产管理制度，加强预算管理，细化预算编制，硬化预算执行，强化预算监督，确保财政资金 使用安全、规范和高效。县级教育部门应当按照有关规定，加强对民办幼儿园的监管，确保免保育教育费</w:t>
      </w:r>
      <w:r>
        <w:rPr>
          <w:rFonts w:hint="default" w:ascii="Times New Roman" w:hAnsi="Times New Roman" w:eastAsia="仿宋_GB2312" w:cs="Times New Roman"/>
          <w:color w:val="auto"/>
          <w:spacing w:val="7"/>
          <w:sz w:val="32"/>
          <w:szCs w:val="32"/>
          <w:lang w:eastAsia="zh-CN"/>
          <w:rPrChange w:id="283" w:author="孙玉荣" w:date="2025-11-24T10:22:29Z">
            <w:rPr>
              <w:rFonts w:hint="default" w:ascii="Times New Roman" w:hAnsi="Times New Roman" w:eastAsia="仿宋_GB2312" w:cs="Times New Roman"/>
              <w:color w:val="auto"/>
              <w:spacing w:val="7"/>
              <w:sz w:val="31"/>
              <w:szCs w:val="31"/>
              <w:lang w:eastAsia="zh-CN"/>
            </w:rPr>
          </w:rPrChange>
        </w:rPr>
        <w:t>、学前教育资助</w:t>
      </w:r>
      <w:r>
        <w:rPr>
          <w:rFonts w:hint="default" w:ascii="Times New Roman" w:hAnsi="Times New Roman" w:eastAsia="仿宋_GB2312" w:cs="Times New Roman"/>
          <w:color w:val="auto"/>
          <w:spacing w:val="7"/>
          <w:sz w:val="32"/>
          <w:szCs w:val="32"/>
          <w:rPrChange w:id="284" w:author="孙玉荣" w:date="2025-11-24T10:22:29Z">
            <w:rPr>
              <w:rFonts w:hint="default" w:ascii="Times New Roman" w:hAnsi="Times New Roman" w:eastAsia="仿宋_GB2312" w:cs="Times New Roman"/>
              <w:color w:val="auto"/>
              <w:spacing w:val="7"/>
              <w:sz w:val="31"/>
              <w:szCs w:val="31"/>
            </w:rPr>
          </w:rPrChange>
        </w:rPr>
        <w:t>政策落实到位。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285"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lang w:eastAsia="zh-CN"/>
          <w:rPrChange w:id="286" w:author="孙玉荣" w:date="2025-11-24T10:22:29Z">
            <w:rPr>
              <w:rFonts w:hint="default" w:ascii="Times New Roman" w:hAnsi="Times New Roman" w:eastAsia="仿宋_GB2312" w:cs="Times New Roman"/>
              <w:b/>
              <w:bCs/>
              <w:color w:val="auto"/>
              <w:spacing w:val="7"/>
              <w:sz w:val="31"/>
              <w:szCs w:val="31"/>
              <w:lang w:eastAsia="zh-CN"/>
            </w:rPr>
          </w:rPrChange>
        </w:rPr>
        <w:t>第十条</w:t>
      </w:r>
      <w:r>
        <w:rPr>
          <w:rFonts w:hint="default" w:ascii="Times New Roman" w:hAnsi="Times New Roman" w:eastAsia="仿宋_GB2312" w:cs="Times New Roman"/>
          <w:color w:val="auto"/>
          <w:spacing w:val="7"/>
          <w:sz w:val="32"/>
          <w:szCs w:val="32"/>
          <w:lang w:val="en-US" w:eastAsia="zh-CN"/>
          <w:rPrChange w:id="287" w:author="孙玉荣" w:date="2025-11-24T10:22:29Z">
            <w:rPr>
              <w:rFonts w:hint="default" w:ascii="Times New Roman" w:hAnsi="Times New Roman" w:eastAsia="仿宋_GB2312" w:cs="Times New Roman"/>
              <w:color w:val="auto"/>
              <w:spacing w:val="7"/>
              <w:sz w:val="31"/>
              <w:szCs w:val="31"/>
              <w:lang w:val="en-US" w:eastAsia="zh-CN"/>
            </w:rPr>
          </w:rPrChange>
        </w:rPr>
        <w:t xml:space="preserve">  市县（区）</w:t>
      </w:r>
      <w:r>
        <w:rPr>
          <w:rFonts w:hint="default" w:ascii="Times New Roman" w:hAnsi="Times New Roman" w:eastAsia="仿宋_GB2312" w:cs="Times New Roman"/>
          <w:color w:val="auto"/>
          <w:spacing w:val="7"/>
          <w:sz w:val="32"/>
          <w:szCs w:val="32"/>
          <w:rPrChange w:id="288" w:author="孙玉荣" w:date="2025-11-24T10:22:29Z">
            <w:rPr>
              <w:rFonts w:hint="default" w:ascii="Times New Roman" w:hAnsi="Times New Roman" w:eastAsia="仿宋_GB2312" w:cs="Times New Roman"/>
              <w:color w:val="auto"/>
              <w:spacing w:val="7"/>
              <w:sz w:val="31"/>
              <w:szCs w:val="31"/>
            </w:rPr>
          </w:rPrChange>
        </w:rPr>
        <w:t>财政、教育部门要加强财政风险控制，强化流程控制、依法合规分配和使用资金，实行不相容岗位</w:t>
      </w:r>
      <w:del w:id="289" w:author="孙玉荣" w:date="2025-11-24T10:30:56Z">
        <w:r>
          <w:rPr>
            <w:rFonts w:hint="default" w:ascii="Times New Roman" w:hAnsi="Times New Roman" w:eastAsia="仿宋_GB2312" w:cs="Times New Roman"/>
            <w:color w:val="auto"/>
            <w:spacing w:val="7"/>
            <w:sz w:val="32"/>
            <w:szCs w:val="32"/>
            <w:rPrChange w:id="290" w:author="孙玉荣" w:date="2025-11-24T10:22:29Z">
              <w:rPr>
                <w:rFonts w:hint="default" w:ascii="Times New Roman" w:hAnsi="Times New Roman" w:eastAsia="仿宋_GB2312" w:cs="Times New Roman"/>
                <w:color w:val="auto"/>
                <w:spacing w:val="7"/>
                <w:sz w:val="31"/>
                <w:szCs w:val="31"/>
              </w:rPr>
            </w:rPrChange>
          </w:rPr>
          <w:delText>(</w:delText>
        </w:r>
      </w:del>
      <w:ins w:id="292" w:author="孙玉荣" w:date="2025-11-24T10:30:56Z">
        <w:r>
          <w:rPr>
            <w:rFonts w:hint="eastAsia" w:ascii="Times New Roman" w:hAnsi="Times New Roman" w:eastAsia="仿宋_GB2312" w:cs="Times New Roman"/>
            <w:color w:val="auto"/>
            <w:spacing w:val="7"/>
            <w:sz w:val="32"/>
            <w:szCs w:val="32"/>
            <w:lang w:eastAsia="zh-CN"/>
          </w:rPr>
          <w:t>（</w:t>
        </w:r>
      </w:ins>
      <w:r>
        <w:rPr>
          <w:rFonts w:hint="default" w:ascii="Times New Roman" w:hAnsi="Times New Roman" w:eastAsia="仿宋_GB2312" w:cs="Times New Roman"/>
          <w:color w:val="auto"/>
          <w:spacing w:val="7"/>
          <w:sz w:val="32"/>
          <w:szCs w:val="32"/>
          <w:rPrChange w:id="293" w:author="孙玉荣" w:date="2025-11-24T10:22:29Z">
            <w:rPr>
              <w:rFonts w:hint="default" w:ascii="Times New Roman" w:hAnsi="Times New Roman" w:eastAsia="仿宋_GB2312" w:cs="Times New Roman"/>
              <w:color w:val="auto"/>
              <w:spacing w:val="7"/>
              <w:sz w:val="31"/>
              <w:szCs w:val="31"/>
            </w:rPr>
          </w:rPrChange>
        </w:rPr>
        <w:t>职责</w:t>
      </w:r>
      <w:ins w:id="294" w:author="孙玉荣" w:date="2025-11-24T10:31:03Z">
        <w:r>
          <w:rPr>
            <w:rFonts w:hint="eastAsia" w:ascii="Times New Roman" w:hAnsi="Times New Roman" w:eastAsia="仿宋_GB2312" w:cs="Times New Roman"/>
            <w:color w:val="auto"/>
            <w:spacing w:val="7"/>
            <w:sz w:val="32"/>
            <w:szCs w:val="32"/>
            <w:lang w:eastAsia="zh-CN"/>
          </w:rPr>
          <w:t>）</w:t>
        </w:r>
      </w:ins>
      <w:del w:id="295" w:author="孙玉荣" w:date="2025-11-24T10:31:00Z">
        <w:r>
          <w:rPr>
            <w:rFonts w:hint="default" w:ascii="Times New Roman" w:hAnsi="Times New Roman" w:eastAsia="仿宋_GB2312" w:cs="Times New Roman"/>
            <w:color w:val="auto"/>
            <w:spacing w:val="7"/>
            <w:sz w:val="32"/>
            <w:szCs w:val="32"/>
            <w:rPrChange w:id="296" w:author="孙玉荣" w:date="2025-11-24T10:22:29Z">
              <w:rPr>
                <w:rFonts w:hint="default" w:ascii="Times New Roman" w:hAnsi="Times New Roman" w:eastAsia="仿宋_GB2312" w:cs="Times New Roman"/>
                <w:color w:val="auto"/>
                <w:spacing w:val="7"/>
                <w:sz w:val="31"/>
                <w:szCs w:val="31"/>
              </w:rPr>
            </w:rPrChange>
          </w:rPr>
          <w:delText>)</w:delText>
        </w:r>
      </w:del>
      <w:r>
        <w:rPr>
          <w:rFonts w:hint="default" w:ascii="Times New Roman" w:hAnsi="Times New Roman" w:eastAsia="仿宋_GB2312" w:cs="Times New Roman"/>
          <w:color w:val="auto"/>
          <w:spacing w:val="7"/>
          <w:sz w:val="32"/>
          <w:szCs w:val="32"/>
          <w:rPrChange w:id="298" w:author="孙玉荣" w:date="2025-11-24T10:22:29Z">
            <w:rPr>
              <w:rFonts w:hint="default" w:ascii="Times New Roman" w:hAnsi="Times New Roman" w:eastAsia="仿宋_GB2312" w:cs="Times New Roman"/>
              <w:color w:val="auto"/>
              <w:spacing w:val="7"/>
              <w:sz w:val="31"/>
              <w:szCs w:val="31"/>
            </w:rPr>
          </w:rPrChange>
        </w:rPr>
        <w:t>分离控制。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299"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300" w:author="孙玉荣" w:date="2025-11-24T10:22:29Z">
            <w:rPr>
              <w:rFonts w:hint="default" w:ascii="Times New Roman" w:hAnsi="Times New Roman" w:eastAsia="仿宋_GB2312" w:cs="Times New Roman"/>
              <w:b/>
              <w:bCs/>
              <w:color w:val="auto"/>
              <w:spacing w:val="7"/>
              <w:sz w:val="31"/>
              <w:szCs w:val="31"/>
            </w:rPr>
          </w:rPrChange>
        </w:rPr>
        <w:t>第十</w:t>
      </w:r>
      <w:r>
        <w:rPr>
          <w:rFonts w:hint="default" w:ascii="Times New Roman" w:hAnsi="Times New Roman" w:eastAsia="仿宋_GB2312" w:cs="Times New Roman"/>
          <w:b/>
          <w:bCs/>
          <w:color w:val="auto"/>
          <w:spacing w:val="7"/>
          <w:sz w:val="32"/>
          <w:szCs w:val="32"/>
          <w:lang w:eastAsia="zh-CN"/>
          <w:rPrChange w:id="301" w:author="孙玉荣" w:date="2025-11-24T10:22:29Z">
            <w:rPr>
              <w:rFonts w:hint="default" w:ascii="Times New Roman" w:hAnsi="Times New Roman" w:eastAsia="仿宋_GB2312" w:cs="Times New Roman"/>
              <w:b/>
              <w:bCs/>
              <w:color w:val="auto"/>
              <w:spacing w:val="7"/>
              <w:sz w:val="31"/>
              <w:szCs w:val="31"/>
              <w:lang w:eastAsia="zh-CN"/>
            </w:rPr>
          </w:rPrChange>
        </w:rPr>
        <w:t>一</w:t>
      </w:r>
      <w:r>
        <w:rPr>
          <w:rFonts w:hint="default" w:ascii="Times New Roman" w:hAnsi="Times New Roman" w:eastAsia="仿宋_GB2312" w:cs="Times New Roman"/>
          <w:b/>
          <w:bCs/>
          <w:color w:val="auto"/>
          <w:spacing w:val="7"/>
          <w:sz w:val="32"/>
          <w:szCs w:val="32"/>
          <w:rPrChange w:id="302" w:author="孙玉荣" w:date="2025-11-24T10:22:29Z">
            <w:rPr>
              <w:rFonts w:hint="default" w:ascii="Times New Roman" w:hAnsi="Times New Roman" w:eastAsia="仿宋_GB2312" w:cs="Times New Roman"/>
              <w:b/>
              <w:bCs/>
              <w:color w:val="auto"/>
              <w:spacing w:val="7"/>
              <w:sz w:val="31"/>
              <w:szCs w:val="31"/>
            </w:rPr>
          </w:rPrChange>
        </w:rPr>
        <w:t>条</w:t>
      </w:r>
      <w:r>
        <w:rPr>
          <w:rFonts w:hint="default" w:ascii="Times New Roman" w:hAnsi="Times New Roman" w:eastAsia="仿宋_GB2312" w:cs="Times New Roman"/>
          <w:color w:val="auto"/>
          <w:spacing w:val="7"/>
          <w:sz w:val="32"/>
          <w:szCs w:val="32"/>
          <w:rPrChange w:id="303" w:author="孙玉荣" w:date="2025-11-24T10:22:29Z">
            <w:rPr>
              <w:rFonts w:hint="default" w:ascii="Times New Roman" w:hAnsi="Times New Roman" w:eastAsia="仿宋_GB2312" w:cs="Times New Roman"/>
              <w:color w:val="auto"/>
              <w:spacing w:val="7"/>
              <w:sz w:val="31"/>
              <w:szCs w:val="31"/>
            </w:rPr>
          </w:rPrChange>
        </w:rPr>
        <w:t xml:space="preserve">  </w:t>
      </w:r>
      <w:r>
        <w:rPr>
          <w:rFonts w:hint="default" w:ascii="Times New Roman" w:hAnsi="Times New Roman" w:eastAsia="仿宋_GB2312" w:cs="Times New Roman"/>
          <w:color w:val="auto"/>
          <w:spacing w:val="7"/>
          <w:sz w:val="32"/>
          <w:szCs w:val="32"/>
          <w:lang w:eastAsia="zh-CN"/>
          <w:rPrChange w:id="304"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305" w:author="孙玉荣" w:date="2025-11-24T10:22:29Z">
            <w:rPr>
              <w:rFonts w:hint="default" w:ascii="Times New Roman" w:hAnsi="Times New Roman" w:eastAsia="仿宋_GB2312" w:cs="Times New Roman"/>
              <w:color w:val="auto"/>
              <w:spacing w:val="7"/>
              <w:sz w:val="31"/>
              <w:szCs w:val="31"/>
            </w:rPr>
          </w:rPrChange>
        </w:rPr>
        <w:t>学前教育发展资金原则上应在当年执行完毕，年度未支出的资金按</w:t>
      </w:r>
      <w:r>
        <w:rPr>
          <w:rFonts w:hint="default" w:ascii="Times New Roman" w:hAnsi="Times New Roman" w:eastAsia="仿宋_GB2312" w:cs="Times New Roman"/>
          <w:color w:val="auto"/>
          <w:spacing w:val="7"/>
          <w:sz w:val="32"/>
          <w:szCs w:val="32"/>
          <w:lang w:eastAsia="zh-CN"/>
          <w:rPrChange w:id="306" w:author="孙玉荣" w:date="2025-11-24T10:22:29Z">
            <w:rPr>
              <w:rFonts w:hint="default" w:ascii="Times New Roman" w:hAnsi="Times New Roman" w:eastAsia="仿宋_GB2312" w:cs="Times New Roman"/>
              <w:color w:val="auto"/>
              <w:spacing w:val="7"/>
              <w:sz w:val="31"/>
              <w:szCs w:val="31"/>
              <w:lang w:eastAsia="zh-CN"/>
            </w:rPr>
          </w:rPrChange>
        </w:rPr>
        <w:t>财政</w:t>
      </w:r>
      <w:r>
        <w:rPr>
          <w:rFonts w:hint="default" w:ascii="Times New Roman" w:hAnsi="Times New Roman" w:eastAsia="仿宋_GB2312" w:cs="Times New Roman"/>
          <w:color w:val="auto"/>
          <w:spacing w:val="7"/>
          <w:sz w:val="32"/>
          <w:szCs w:val="32"/>
          <w:rPrChange w:id="307" w:author="孙玉荣" w:date="2025-11-24T10:22:29Z">
            <w:rPr>
              <w:rFonts w:hint="default" w:ascii="Times New Roman" w:hAnsi="Times New Roman" w:eastAsia="仿宋_GB2312" w:cs="Times New Roman"/>
              <w:color w:val="auto"/>
              <w:spacing w:val="7"/>
              <w:sz w:val="31"/>
              <w:szCs w:val="31"/>
            </w:rPr>
          </w:rPrChange>
        </w:rPr>
        <w:t>结转结余资金管理有关规定处理。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308"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309" w:author="孙玉荣" w:date="2025-11-24T10:22:29Z">
            <w:rPr>
              <w:rFonts w:hint="default" w:ascii="Times New Roman" w:hAnsi="Times New Roman" w:eastAsia="仿宋_GB2312" w:cs="Times New Roman"/>
              <w:b/>
              <w:bCs/>
              <w:color w:val="auto"/>
              <w:spacing w:val="7"/>
              <w:sz w:val="31"/>
              <w:szCs w:val="31"/>
            </w:rPr>
          </w:rPrChange>
        </w:rPr>
        <w:t>第十</w:t>
      </w:r>
      <w:r>
        <w:rPr>
          <w:rFonts w:hint="default" w:ascii="Times New Roman" w:hAnsi="Times New Roman" w:eastAsia="仿宋_GB2312" w:cs="Times New Roman"/>
          <w:b/>
          <w:bCs/>
          <w:color w:val="auto"/>
          <w:spacing w:val="7"/>
          <w:sz w:val="32"/>
          <w:szCs w:val="32"/>
          <w:lang w:eastAsia="zh-CN"/>
          <w:rPrChange w:id="310" w:author="孙玉荣" w:date="2025-11-24T10:22:29Z">
            <w:rPr>
              <w:rFonts w:hint="default" w:ascii="Times New Roman" w:hAnsi="Times New Roman" w:eastAsia="仿宋_GB2312" w:cs="Times New Roman"/>
              <w:b/>
              <w:bCs/>
              <w:color w:val="auto"/>
              <w:spacing w:val="7"/>
              <w:sz w:val="31"/>
              <w:szCs w:val="31"/>
              <w:lang w:eastAsia="zh-CN"/>
            </w:rPr>
          </w:rPrChange>
        </w:rPr>
        <w:t>二</w:t>
      </w:r>
      <w:r>
        <w:rPr>
          <w:rFonts w:hint="default" w:ascii="Times New Roman" w:hAnsi="Times New Roman" w:eastAsia="仿宋_GB2312" w:cs="Times New Roman"/>
          <w:b/>
          <w:bCs/>
          <w:color w:val="auto"/>
          <w:spacing w:val="7"/>
          <w:sz w:val="32"/>
          <w:szCs w:val="32"/>
          <w:rPrChange w:id="311" w:author="孙玉荣" w:date="2025-11-24T10:22:29Z">
            <w:rPr>
              <w:rFonts w:hint="default" w:ascii="Times New Roman" w:hAnsi="Times New Roman" w:eastAsia="仿宋_GB2312" w:cs="Times New Roman"/>
              <w:b/>
              <w:bCs/>
              <w:color w:val="auto"/>
              <w:spacing w:val="7"/>
              <w:sz w:val="31"/>
              <w:szCs w:val="31"/>
            </w:rPr>
          </w:rPrChange>
        </w:rPr>
        <w:t>条</w:t>
      </w:r>
      <w:r>
        <w:rPr>
          <w:rFonts w:hint="default" w:ascii="Times New Roman" w:hAnsi="Times New Roman" w:eastAsia="仿宋_GB2312" w:cs="Times New Roman"/>
          <w:color w:val="auto"/>
          <w:spacing w:val="7"/>
          <w:sz w:val="32"/>
          <w:szCs w:val="32"/>
          <w:rPrChange w:id="312" w:author="孙玉荣" w:date="2025-11-24T10:22:29Z">
            <w:rPr>
              <w:rFonts w:hint="default" w:ascii="Times New Roman" w:hAnsi="Times New Roman" w:eastAsia="仿宋_GB2312" w:cs="Times New Roman"/>
              <w:color w:val="auto"/>
              <w:spacing w:val="7"/>
              <w:sz w:val="31"/>
              <w:szCs w:val="31"/>
            </w:rPr>
          </w:rPrChange>
        </w:rPr>
        <w:t xml:space="preserve">  </w:t>
      </w:r>
      <w:r>
        <w:rPr>
          <w:rFonts w:hint="default" w:ascii="Times New Roman" w:hAnsi="Times New Roman" w:eastAsia="仿宋_GB2312" w:cs="Times New Roman"/>
          <w:color w:val="auto"/>
          <w:spacing w:val="7"/>
          <w:sz w:val="32"/>
          <w:szCs w:val="32"/>
          <w:lang w:eastAsia="zh-CN"/>
          <w:rPrChange w:id="313" w:author="孙玉荣" w:date="2025-11-24T10:22:29Z">
            <w:rPr>
              <w:rFonts w:hint="default" w:ascii="Times New Roman" w:hAnsi="Times New Roman" w:eastAsia="仿宋_GB2312" w:cs="Times New Roman"/>
              <w:color w:val="auto"/>
              <w:spacing w:val="7"/>
              <w:sz w:val="31"/>
              <w:szCs w:val="31"/>
              <w:lang w:eastAsia="zh-CN"/>
            </w:rPr>
          </w:rPrChange>
        </w:rPr>
        <w:t>市县（区）</w:t>
      </w:r>
      <w:r>
        <w:rPr>
          <w:rFonts w:hint="default" w:ascii="Times New Roman" w:hAnsi="Times New Roman" w:eastAsia="仿宋_GB2312" w:cs="Times New Roman"/>
          <w:color w:val="auto"/>
          <w:spacing w:val="7"/>
          <w:sz w:val="32"/>
          <w:szCs w:val="32"/>
          <w:rPrChange w:id="314" w:author="孙玉荣" w:date="2025-11-24T10:22:29Z">
            <w:rPr>
              <w:rFonts w:hint="default" w:ascii="Times New Roman" w:hAnsi="Times New Roman" w:eastAsia="仿宋_GB2312" w:cs="Times New Roman"/>
              <w:color w:val="auto"/>
              <w:spacing w:val="7"/>
              <w:sz w:val="31"/>
              <w:szCs w:val="31"/>
            </w:rPr>
          </w:rPrChange>
        </w:rPr>
        <w:t>财政、教育部门要按照全面实施预 算绩效管理的要求，建立健全全过程预算绩效管理机制，按规定科学合理设定绩效目标，对照绩效目标做好绩效监控，认真组织开展绩效评价，强化评价结果应用，做好绩效信息公开，提高资金配置效率和使用效益。</w:t>
      </w:r>
      <w:r>
        <w:rPr>
          <w:rFonts w:hint="default" w:ascii="Times New Roman" w:hAnsi="Times New Roman" w:eastAsia="仿宋_GB2312" w:cs="Times New Roman"/>
          <w:color w:val="auto"/>
          <w:spacing w:val="7"/>
          <w:sz w:val="32"/>
          <w:szCs w:val="32"/>
          <w:lang w:eastAsia="zh-CN"/>
          <w:rPrChange w:id="315" w:author="孙玉荣" w:date="2025-11-24T10:22:29Z">
            <w:rPr>
              <w:rFonts w:hint="default" w:ascii="Times New Roman" w:hAnsi="Times New Roman" w:eastAsia="仿宋_GB2312" w:cs="Times New Roman"/>
              <w:color w:val="auto"/>
              <w:spacing w:val="7"/>
              <w:sz w:val="31"/>
              <w:szCs w:val="31"/>
              <w:lang w:eastAsia="zh-CN"/>
            </w:rPr>
          </w:rPrChange>
        </w:rPr>
        <w:t>自治区</w:t>
      </w:r>
      <w:r>
        <w:rPr>
          <w:rFonts w:hint="default" w:ascii="Times New Roman" w:hAnsi="Times New Roman" w:eastAsia="仿宋_GB2312" w:cs="Times New Roman"/>
          <w:color w:val="auto"/>
          <w:spacing w:val="7"/>
          <w:sz w:val="32"/>
          <w:szCs w:val="32"/>
          <w:rPrChange w:id="316" w:author="孙玉荣" w:date="2025-11-24T10:22:29Z">
            <w:rPr>
              <w:rFonts w:hint="default" w:ascii="Times New Roman" w:hAnsi="Times New Roman" w:eastAsia="仿宋_GB2312" w:cs="Times New Roman"/>
              <w:color w:val="auto"/>
              <w:spacing w:val="7"/>
              <w:sz w:val="31"/>
              <w:szCs w:val="31"/>
            </w:rPr>
          </w:rPrChange>
        </w:rPr>
        <w:t>财政</w:t>
      </w:r>
      <w:r>
        <w:rPr>
          <w:rFonts w:hint="default" w:ascii="Times New Roman" w:hAnsi="Times New Roman" w:eastAsia="仿宋_GB2312" w:cs="Times New Roman"/>
          <w:color w:val="auto"/>
          <w:spacing w:val="7"/>
          <w:sz w:val="32"/>
          <w:szCs w:val="32"/>
          <w:lang w:eastAsia="zh-CN"/>
          <w:rPrChange w:id="317"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318" w:author="孙玉荣" w:date="2025-11-24T10:22:29Z">
            <w:rPr>
              <w:rFonts w:hint="default" w:ascii="Times New Roman" w:hAnsi="Times New Roman" w:eastAsia="仿宋_GB2312" w:cs="Times New Roman"/>
              <w:color w:val="auto"/>
              <w:spacing w:val="7"/>
              <w:sz w:val="31"/>
              <w:szCs w:val="31"/>
            </w:rPr>
          </w:rPrChange>
        </w:rPr>
        <w:t>、教育</w:t>
      </w:r>
      <w:r>
        <w:rPr>
          <w:rFonts w:hint="default" w:ascii="Times New Roman" w:hAnsi="Times New Roman" w:eastAsia="仿宋_GB2312" w:cs="Times New Roman"/>
          <w:color w:val="auto"/>
          <w:spacing w:val="7"/>
          <w:sz w:val="32"/>
          <w:szCs w:val="32"/>
          <w:lang w:eastAsia="zh-CN"/>
          <w:rPrChange w:id="319"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320" w:author="孙玉荣" w:date="2025-11-24T10:22:29Z">
            <w:rPr>
              <w:rFonts w:hint="default" w:ascii="Times New Roman" w:hAnsi="Times New Roman" w:eastAsia="仿宋_GB2312" w:cs="Times New Roman"/>
              <w:color w:val="auto"/>
              <w:spacing w:val="7"/>
              <w:sz w:val="31"/>
              <w:szCs w:val="31"/>
            </w:rPr>
          </w:rPrChange>
        </w:rPr>
        <w:t>根据工作需要适时组织开展重点绩效评价。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321"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322" w:author="孙玉荣" w:date="2025-11-24T10:22:29Z">
            <w:rPr>
              <w:rFonts w:hint="default" w:ascii="Times New Roman" w:hAnsi="Times New Roman" w:eastAsia="仿宋_GB2312" w:cs="Times New Roman"/>
              <w:b/>
              <w:bCs/>
              <w:color w:val="auto"/>
              <w:spacing w:val="7"/>
              <w:sz w:val="31"/>
              <w:szCs w:val="31"/>
            </w:rPr>
          </w:rPrChange>
        </w:rPr>
        <w:t>第十三条</w:t>
      </w:r>
      <w:r>
        <w:rPr>
          <w:rFonts w:hint="default" w:ascii="Times New Roman" w:hAnsi="Times New Roman" w:eastAsia="仿宋_GB2312" w:cs="Times New Roman"/>
          <w:color w:val="auto"/>
          <w:spacing w:val="7"/>
          <w:sz w:val="32"/>
          <w:szCs w:val="32"/>
          <w:rPrChange w:id="323" w:author="孙玉荣" w:date="2025-11-24T10:22:29Z">
            <w:rPr>
              <w:rFonts w:hint="default" w:ascii="Times New Roman" w:hAnsi="Times New Roman" w:eastAsia="仿宋_GB2312" w:cs="Times New Roman"/>
              <w:color w:val="auto"/>
              <w:spacing w:val="7"/>
              <w:sz w:val="31"/>
              <w:szCs w:val="31"/>
            </w:rPr>
          </w:rPrChange>
        </w:rPr>
        <w:t xml:space="preserve">  </w:t>
      </w:r>
      <w:r>
        <w:rPr>
          <w:rFonts w:hint="default" w:ascii="Times New Roman" w:hAnsi="Times New Roman" w:eastAsia="仿宋_GB2312" w:cs="Times New Roman"/>
          <w:color w:val="auto"/>
          <w:spacing w:val="7"/>
          <w:sz w:val="32"/>
          <w:szCs w:val="32"/>
          <w:lang w:eastAsia="zh-CN"/>
          <w:rPrChange w:id="324" w:author="孙玉荣" w:date="2025-11-24T10:22:29Z">
            <w:rPr>
              <w:rFonts w:hint="default" w:ascii="Times New Roman" w:hAnsi="Times New Roman" w:eastAsia="仿宋_GB2312" w:cs="Times New Roman"/>
              <w:color w:val="auto"/>
              <w:spacing w:val="7"/>
              <w:sz w:val="31"/>
              <w:szCs w:val="31"/>
              <w:lang w:eastAsia="zh-CN"/>
            </w:rPr>
          </w:rPrChange>
        </w:rPr>
        <w:t>支持</w:t>
      </w:r>
      <w:r>
        <w:rPr>
          <w:rFonts w:hint="default" w:ascii="Times New Roman" w:hAnsi="Times New Roman" w:eastAsia="仿宋_GB2312" w:cs="Times New Roman"/>
          <w:color w:val="auto"/>
          <w:spacing w:val="7"/>
          <w:sz w:val="32"/>
          <w:szCs w:val="32"/>
          <w:rPrChange w:id="325" w:author="孙玉荣" w:date="2025-11-24T10:22:29Z">
            <w:rPr>
              <w:rFonts w:hint="default" w:ascii="Times New Roman" w:hAnsi="Times New Roman" w:eastAsia="仿宋_GB2312" w:cs="Times New Roman"/>
              <w:color w:val="auto"/>
              <w:spacing w:val="7"/>
              <w:sz w:val="31"/>
              <w:szCs w:val="31"/>
            </w:rPr>
          </w:rPrChange>
        </w:rPr>
        <w:t>学前教育发展资金纳入预算执行常态化监督范围，财政部门依托预算管理一体化系统，加强日常监管。</w:t>
      </w:r>
      <w:r>
        <w:rPr>
          <w:rFonts w:hint="default" w:ascii="Times New Roman" w:hAnsi="Times New Roman" w:eastAsia="仿宋_GB2312" w:cs="Times New Roman"/>
          <w:color w:val="auto"/>
          <w:spacing w:val="7"/>
          <w:sz w:val="32"/>
          <w:szCs w:val="32"/>
          <w:lang w:eastAsia="zh-CN"/>
          <w:rPrChange w:id="326" w:author="孙玉荣" w:date="2025-11-24T10:22:29Z">
            <w:rPr>
              <w:rFonts w:hint="default" w:ascii="Times New Roman" w:hAnsi="Times New Roman" w:eastAsia="仿宋_GB2312" w:cs="Times New Roman"/>
              <w:color w:val="auto"/>
              <w:spacing w:val="7"/>
              <w:sz w:val="31"/>
              <w:szCs w:val="31"/>
              <w:lang w:eastAsia="zh-CN"/>
            </w:rPr>
          </w:rPrChange>
        </w:rPr>
        <w:t>市县（区）</w:t>
      </w:r>
      <w:r>
        <w:rPr>
          <w:rFonts w:hint="default" w:ascii="Times New Roman" w:hAnsi="Times New Roman" w:eastAsia="仿宋_GB2312" w:cs="Times New Roman"/>
          <w:color w:val="auto"/>
          <w:spacing w:val="7"/>
          <w:sz w:val="32"/>
          <w:szCs w:val="32"/>
          <w:rPrChange w:id="327" w:author="孙玉荣" w:date="2025-11-24T10:22:29Z">
            <w:rPr>
              <w:rFonts w:hint="default" w:ascii="Times New Roman" w:hAnsi="Times New Roman" w:eastAsia="仿宋_GB2312" w:cs="Times New Roman"/>
              <w:color w:val="auto"/>
              <w:spacing w:val="7"/>
              <w:sz w:val="31"/>
              <w:szCs w:val="31"/>
            </w:rPr>
          </w:rPrChange>
        </w:rPr>
        <w:t>财政部门应当会同教育部门，按照各自职责加强项目审核申报、经费使用管理等工作，</w:t>
      </w:r>
      <w:r>
        <w:rPr>
          <w:rFonts w:hint="default" w:ascii="Times New Roman" w:hAnsi="Times New Roman" w:eastAsia="仿宋_GB2312" w:cs="Times New Roman"/>
          <w:color w:val="auto"/>
          <w:spacing w:val="7"/>
          <w:sz w:val="32"/>
          <w:szCs w:val="32"/>
          <w:lang w:eastAsia="zh-CN"/>
          <w:rPrChange w:id="328" w:author="孙玉荣" w:date="2025-11-24T10:22:29Z">
            <w:rPr>
              <w:rFonts w:hint="default" w:ascii="Times New Roman" w:hAnsi="Times New Roman" w:eastAsia="仿宋_GB2312" w:cs="Times New Roman"/>
              <w:color w:val="auto"/>
              <w:spacing w:val="7"/>
              <w:sz w:val="31"/>
              <w:szCs w:val="31"/>
              <w:lang w:eastAsia="zh-CN"/>
            </w:rPr>
          </w:rPrChange>
        </w:rPr>
        <w:t>主动接受</w:t>
      </w:r>
      <w:r>
        <w:rPr>
          <w:rFonts w:hint="default" w:ascii="Times New Roman" w:hAnsi="Times New Roman" w:eastAsia="仿宋_GB2312" w:cs="Times New Roman"/>
          <w:color w:val="auto"/>
          <w:spacing w:val="7"/>
          <w:sz w:val="32"/>
          <w:szCs w:val="32"/>
          <w:rPrChange w:id="329" w:author="孙玉荣" w:date="2025-11-24T10:22:29Z">
            <w:rPr>
              <w:rFonts w:hint="default" w:ascii="Times New Roman" w:hAnsi="Times New Roman" w:eastAsia="仿宋_GB2312" w:cs="Times New Roman"/>
              <w:color w:val="auto"/>
              <w:spacing w:val="7"/>
              <w:sz w:val="31"/>
              <w:szCs w:val="31"/>
            </w:rPr>
          </w:rPrChange>
        </w:rPr>
        <w:t>监督。严禁将资金用于平衡预算、偿还债务、支付利息、对外投资等支出，不得从资金中提取工作经费或管理经费。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330"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lang w:eastAsia="zh-CN"/>
          <w:rPrChange w:id="331" w:author="孙玉荣" w:date="2025-11-24T10:22:29Z">
            <w:rPr>
              <w:rFonts w:hint="default" w:ascii="Times New Roman" w:hAnsi="Times New Roman" w:eastAsia="仿宋_GB2312" w:cs="Times New Roman"/>
              <w:b/>
              <w:bCs/>
              <w:color w:val="auto"/>
              <w:spacing w:val="7"/>
              <w:sz w:val="31"/>
              <w:szCs w:val="31"/>
              <w:lang w:eastAsia="zh-CN"/>
            </w:rPr>
          </w:rPrChange>
        </w:rPr>
        <w:t>第十四条</w:t>
      </w:r>
      <w:r>
        <w:rPr>
          <w:rFonts w:hint="default" w:ascii="Times New Roman" w:hAnsi="Times New Roman" w:eastAsia="仿宋_GB2312" w:cs="Times New Roman"/>
          <w:color w:val="auto"/>
          <w:spacing w:val="7"/>
          <w:sz w:val="32"/>
          <w:szCs w:val="32"/>
          <w:lang w:val="en-US" w:eastAsia="zh-CN"/>
          <w:rPrChange w:id="332" w:author="孙玉荣" w:date="2025-11-24T10:22:29Z">
            <w:rPr>
              <w:rFonts w:hint="default" w:ascii="Times New Roman" w:hAnsi="Times New Roman" w:eastAsia="仿宋_GB2312" w:cs="Times New Roman"/>
              <w:color w:val="auto"/>
              <w:spacing w:val="7"/>
              <w:sz w:val="31"/>
              <w:szCs w:val="31"/>
              <w:lang w:val="en-US" w:eastAsia="zh-CN"/>
            </w:rPr>
          </w:rPrChange>
        </w:rPr>
        <w:t xml:space="preserve">  自治区</w:t>
      </w:r>
      <w:r>
        <w:rPr>
          <w:rFonts w:hint="default" w:ascii="Times New Roman" w:hAnsi="Times New Roman" w:eastAsia="仿宋_GB2312" w:cs="Times New Roman"/>
          <w:color w:val="auto"/>
          <w:spacing w:val="7"/>
          <w:sz w:val="32"/>
          <w:szCs w:val="32"/>
          <w:rPrChange w:id="333" w:author="孙玉荣" w:date="2025-11-24T10:22:29Z">
            <w:rPr>
              <w:rFonts w:hint="default" w:ascii="Times New Roman" w:hAnsi="Times New Roman" w:eastAsia="仿宋_GB2312" w:cs="Times New Roman"/>
              <w:color w:val="auto"/>
              <w:spacing w:val="7"/>
              <w:sz w:val="31"/>
              <w:szCs w:val="31"/>
            </w:rPr>
          </w:rPrChange>
        </w:rPr>
        <w:t>财政</w:t>
      </w:r>
      <w:r>
        <w:rPr>
          <w:rFonts w:hint="default" w:ascii="Times New Roman" w:hAnsi="Times New Roman" w:eastAsia="仿宋_GB2312" w:cs="Times New Roman"/>
          <w:color w:val="auto"/>
          <w:spacing w:val="7"/>
          <w:sz w:val="32"/>
          <w:szCs w:val="32"/>
          <w:lang w:eastAsia="zh-CN"/>
          <w:rPrChange w:id="334"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335" w:author="孙玉荣" w:date="2025-11-24T10:22:29Z">
            <w:rPr>
              <w:rFonts w:hint="default" w:ascii="Times New Roman" w:hAnsi="Times New Roman" w:eastAsia="仿宋_GB2312" w:cs="Times New Roman"/>
              <w:color w:val="auto"/>
              <w:spacing w:val="7"/>
              <w:sz w:val="31"/>
              <w:szCs w:val="31"/>
            </w:rPr>
          </w:rPrChange>
        </w:rPr>
        <w:t>适时</w:t>
      </w:r>
      <w:r>
        <w:rPr>
          <w:rFonts w:hint="default" w:ascii="Times New Roman" w:hAnsi="Times New Roman" w:eastAsia="仿宋_GB2312" w:cs="Times New Roman"/>
          <w:color w:val="auto"/>
          <w:spacing w:val="7"/>
          <w:sz w:val="32"/>
          <w:szCs w:val="32"/>
          <w:lang w:eastAsia="zh-CN"/>
          <w:rPrChange w:id="336" w:author="孙玉荣" w:date="2025-11-24T10:22:29Z">
            <w:rPr>
              <w:rFonts w:hint="default" w:ascii="Times New Roman" w:hAnsi="Times New Roman" w:eastAsia="仿宋_GB2312" w:cs="Times New Roman"/>
              <w:color w:val="auto"/>
              <w:spacing w:val="7"/>
              <w:sz w:val="31"/>
              <w:szCs w:val="31"/>
              <w:lang w:eastAsia="zh-CN"/>
            </w:rPr>
          </w:rPrChange>
        </w:rPr>
        <w:t>会同教育厅</w:t>
      </w:r>
      <w:r>
        <w:rPr>
          <w:rFonts w:hint="default" w:ascii="Times New Roman" w:hAnsi="Times New Roman" w:eastAsia="仿宋_GB2312" w:cs="Times New Roman"/>
          <w:color w:val="auto"/>
          <w:spacing w:val="7"/>
          <w:sz w:val="32"/>
          <w:szCs w:val="32"/>
          <w:rPrChange w:id="337" w:author="孙玉荣" w:date="2025-11-24T10:22:29Z">
            <w:rPr>
              <w:rFonts w:hint="default" w:ascii="Times New Roman" w:hAnsi="Times New Roman" w:eastAsia="仿宋_GB2312" w:cs="Times New Roman"/>
              <w:color w:val="auto"/>
              <w:spacing w:val="7"/>
              <w:sz w:val="31"/>
              <w:szCs w:val="31"/>
            </w:rPr>
          </w:rPrChange>
        </w:rPr>
        <w:t>对</w:t>
      </w:r>
      <w:r>
        <w:rPr>
          <w:rFonts w:hint="default" w:ascii="Times New Roman" w:hAnsi="Times New Roman" w:eastAsia="仿宋_GB2312" w:cs="Times New Roman"/>
          <w:color w:val="auto"/>
          <w:spacing w:val="7"/>
          <w:sz w:val="32"/>
          <w:szCs w:val="32"/>
          <w:lang w:eastAsia="zh-CN"/>
          <w:rPrChange w:id="338" w:author="孙玉荣" w:date="2025-11-24T10:22:29Z">
            <w:rPr>
              <w:rFonts w:hint="default" w:ascii="Times New Roman" w:hAnsi="Times New Roman" w:eastAsia="仿宋_GB2312" w:cs="Times New Roman"/>
              <w:color w:val="auto"/>
              <w:spacing w:val="7"/>
              <w:sz w:val="31"/>
              <w:szCs w:val="31"/>
              <w:lang w:eastAsia="zh-CN"/>
            </w:rPr>
          </w:rPrChange>
        </w:rPr>
        <w:t>市县（区）</w:t>
      </w:r>
      <w:r>
        <w:rPr>
          <w:rFonts w:hint="default" w:ascii="Times New Roman" w:hAnsi="Times New Roman" w:eastAsia="仿宋_GB2312" w:cs="Times New Roman"/>
          <w:color w:val="auto"/>
          <w:spacing w:val="7"/>
          <w:sz w:val="32"/>
          <w:szCs w:val="32"/>
          <w:rPrChange w:id="339" w:author="孙玉荣" w:date="2025-11-24T10:22:29Z">
            <w:rPr>
              <w:rFonts w:hint="default" w:ascii="Times New Roman" w:hAnsi="Times New Roman" w:eastAsia="仿宋_GB2312" w:cs="Times New Roman"/>
              <w:color w:val="auto"/>
              <w:spacing w:val="7"/>
              <w:sz w:val="31"/>
              <w:szCs w:val="31"/>
            </w:rPr>
          </w:rPrChange>
        </w:rPr>
        <w:t>申报材料和政策落实情况开展抽查</w:t>
      </w:r>
      <w:r>
        <w:rPr>
          <w:rFonts w:hint="default" w:ascii="Times New Roman" w:hAnsi="Times New Roman" w:eastAsia="仿宋_GB2312" w:cs="Times New Roman"/>
          <w:color w:val="auto"/>
          <w:spacing w:val="7"/>
          <w:sz w:val="32"/>
          <w:szCs w:val="32"/>
          <w:lang w:eastAsia="zh-CN"/>
          <w:rPrChange w:id="340" w:author="孙玉荣" w:date="2025-11-24T10:22:29Z">
            <w:rPr>
              <w:rFonts w:hint="default" w:ascii="Times New Roman" w:hAnsi="Times New Roman" w:eastAsia="仿宋_GB2312" w:cs="Times New Roman"/>
              <w:color w:val="auto"/>
              <w:spacing w:val="7"/>
              <w:sz w:val="31"/>
              <w:szCs w:val="31"/>
              <w:lang w:eastAsia="zh-CN"/>
            </w:rPr>
          </w:rPrChange>
        </w:rPr>
        <w:t>复核</w:t>
      </w:r>
      <w:r>
        <w:rPr>
          <w:rFonts w:hint="default" w:ascii="Times New Roman" w:hAnsi="Times New Roman" w:eastAsia="仿宋_GB2312" w:cs="Times New Roman"/>
          <w:color w:val="auto"/>
          <w:spacing w:val="7"/>
          <w:sz w:val="32"/>
          <w:szCs w:val="32"/>
          <w:rPrChange w:id="341" w:author="孙玉荣" w:date="2025-11-24T10:22:29Z">
            <w:rPr>
              <w:rFonts w:hint="default" w:ascii="Times New Roman" w:hAnsi="Times New Roman" w:eastAsia="仿宋_GB2312" w:cs="Times New Roman"/>
              <w:color w:val="auto"/>
              <w:spacing w:val="7"/>
              <w:sz w:val="31"/>
              <w:szCs w:val="31"/>
            </w:rPr>
          </w:rPrChange>
        </w:rPr>
        <w:t>，发现问题依法依规</w:t>
      </w:r>
      <w:r>
        <w:rPr>
          <w:rFonts w:hint="default" w:ascii="Times New Roman" w:hAnsi="Times New Roman" w:eastAsia="仿宋_GB2312" w:cs="Times New Roman"/>
          <w:color w:val="auto"/>
          <w:spacing w:val="7"/>
          <w:sz w:val="32"/>
          <w:szCs w:val="32"/>
          <w:lang w:eastAsia="zh-CN"/>
          <w:rPrChange w:id="342" w:author="孙玉荣" w:date="2025-11-24T10:22:29Z">
            <w:rPr>
              <w:rFonts w:hint="default" w:ascii="Times New Roman" w:hAnsi="Times New Roman" w:eastAsia="仿宋_GB2312" w:cs="Times New Roman"/>
              <w:color w:val="auto"/>
              <w:spacing w:val="7"/>
              <w:sz w:val="31"/>
              <w:szCs w:val="31"/>
              <w:lang w:eastAsia="zh-CN"/>
            </w:rPr>
          </w:rPrChange>
        </w:rPr>
        <w:t>移交</w:t>
      </w:r>
      <w:r>
        <w:rPr>
          <w:rFonts w:hint="default" w:ascii="Times New Roman" w:hAnsi="Times New Roman" w:eastAsia="仿宋_GB2312" w:cs="Times New Roman"/>
          <w:color w:val="auto"/>
          <w:spacing w:val="7"/>
          <w:sz w:val="32"/>
          <w:szCs w:val="32"/>
          <w:rPrChange w:id="343" w:author="孙玉荣" w:date="2025-11-24T10:22:29Z">
            <w:rPr>
              <w:rFonts w:hint="default" w:ascii="Times New Roman" w:hAnsi="Times New Roman" w:eastAsia="仿宋_GB2312" w:cs="Times New Roman"/>
              <w:color w:val="auto"/>
              <w:spacing w:val="7"/>
              <w:sz w:val="31"/>
              <w:szCs w:val="31"/>
            </w:rPr>
          </w:rPrChange>
        </w:rPr>
        <w:t>处理，根据情况进一步采取约谈、通报、扣减预算等措施，强化</w:t>
      </w:r>
      <w:r>
        <w:rPr>
          <w:rFonts w:hint="default" w:ascii="Times New Roman" w:hAnsi="Times New Roman" w:eastAsia="仿宋_GB2312" w:cs="Times New Roman"/>
          <w:color w:val="auto"/>
          <w:spacing w:val="7"/>
          <w:sz w:val="32"/>
          <w:szCs w:val="32"/>
          <w:lang w:eastAsia="zh-CN"/>
          <w:rPrChange w:id="344" w:author="孙玉荣" w:date="2025-11-24T10:22:29Z">
            <w:rPr>
              <w:rFonts w:hint="default" w:ascii="Times New Roman" w:hAnsi="Times New Roman" w:eastAsia="仿宋_GB2312" w:cs="Times New Roman"/>
              <w:color w:val="auto"/>
              <w:spacing w:val="7"/>
              <w:sz w:val="31"/>
              <w:szCs w:val="31"/>
              <w:lang w:eastAsia="zh-CN"/>
            </w:rPr>
          </w:rPrChange>
        </w:rPr>
        <w:t>财政</w:t>
      </w:r>
      <w:r>
        <w:rPr>
          <w:rFonts w:hint="default" w:ascii="Times New Roman" w:hAnsi="Times New Roman" w:eastAsia="仿宋_GB2312" w:cs="Times New Roman"/>
          <w:color w:val="auto"/>
          <w:spacing w:val="7"/>
          <w:sz w:val="32"/>
          <w:szCs w:val="32"/>
          <w:rPrChange w:id="345" w:author="孙玉荣" w:date="2025-11-24T10:22:29Z">
            <w:rPr>
              <w:rFonts w:hint="default" w:ascii="Times New Roman" w:hAnsi="Times New Roman" w:eastAsia="仿宋_GB2312" w:cs="Times New Roman"/>
              <w:color w:val="auto"/>
              <w:spacing w:val="7"/>
              <w:sz w:val="31"/>
              <w:szCs w:val="31"/>
            </w:rPr>
          </w:rPrChange>
        </w:rPr>
        <w:t>监督震慑。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346"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347" w:author="孙玉荣" w:date="2025-11-24T10:22:29Z">
            <w:rPr>
              <w:rFonts w:hint="default" w:ascii="Times New Roman" w:hAnsi="Times New Roman" w:eastAsia="仿宋_GB2312" w:cs="Times New Roman"/>
              <w:b/>
              <w:bCs/>
              <w:color w:val="auto"/>
              <w:spacing w:val="7"/>
              <w:sz w:val="31"/>
              <w:szCs w:val="31"/>
            </w:rPr>
          </w:rPrChange>
        </w:rPr>
        <w:t>第十</w:t>
      </w:r>
      <w:r>
        <w:rPr>
          <w:rFonts w:hint="default" w:ascii="Times New Roman" w:hAnsi="Times New Roman" w:eastAsia="仿宋_GB2312" w:cs="Times New Roman"/>
          <w:b/>
          <w:bCs/>
          <w:color w:val="auto"/>
          <w:spacing w:val="7"/>
          <w:sz w:val="32"/>
          <w:szCs w:val="32"/>
          <w:lang w:eastAsia="zh-CN"/>
          <w:rPrChange w:id="348" w:author="孙玉荣" w:date="2025-11-24T10:22:29Z">
            <w:rPr>
              <w:rFonts w:hint="default" w:ascii="Times New Roman" w:hAnsi="Times New Roman" w:eastAsia="仿宋_GB2312" w:cs="Times New Roman"/>
              <w:b/>
              <w:bCs/>
              <w:color w:val="auto"/>
              <w:spacing w:val="7"/>
              <w:sz w:val="31"/>
              <w:szCs w:val="31"/>
              <w:lang w:eastAsia="zh-CN"/>
            </w:rPr>
          </w:rPrChange>
        </w:rPr>
        <w:t>五</w:t>
      </w:r>
      <w:r>
        <w:rPr>
          <w:rFonts w:hint="default" w:ascii="Times New Roman" w:hAnsi="Times New Roman" w:eastAsia="仿宋_GB2312" w:cs="Times New Roman"/>
          <w:b/>
          <w:bCs/>
          <w:color w:val="auto"/>
          <w:spacing w:val="7"/>
          <w:sz w:val="32"/>
          <w:szCs w:val="32"/>
          <w:rPrChange w:id="349" w:author="孙玉荣" w:date="2025-11-24T10:22:29Z">
            <w:rPr>
              <w:rFonts w:hint="default" w:ascii="Times New Roman" w:hAnsi="Times New Roman" w:eastAsia="仿宋_GB2312" w:cs="Times New Roman"/>
              <w:b/>
              <w:bCs/>
              <w:color w:val="auto"/>
              <w:spacing w:val="7"/>
              <w:sz w:val="31"/>
              <w:szCs w:val="31"/>
            </w:rPr>
          </w:rPrChange>
        </w:rPr>
        <w:t>条</w:t>
      </w:r>
      <w:r>
        <w:rPr>
          <w:rFonts w:hint="default" w:ascii="Times New Roman" w:hAnsi="Times New Roman" w:eastAsia="仿宋_GB2312" w:cs="Times New Roman"/>
          <w:color w:val="auto"/>
          <w:spacing w:val="7"/>
          <w:sz w:val="32"/>
          <w:szCs w:val="32"/>
          <w:rPrChange w:id="350" w:author="孙玉荣" w:date="2025-11-24T10:22:29Z">
            <w:rPr>
              <w:rFonts w:hint="default" w:ascii="Times New Roman" w:hAnsi="Times New Roman" w:eastAsia="仿宋_GB2312" w:cs="Times New Roman"/>
              <w:color w:val="auto"/>
              <w:spacing w:val="7"/>
              <w:sz w:val="31"/>
              <w:szCs w:val="31"/>
            </w:rPr>
          </w:rPrChange>
        </w:rPr>
        <w:t xml:space="preserve">  各级财政、教育部门及其工作人员，以及申报使用补助资金的部门、单位及个人，在项目资金审核管理、分配使用等相关工作中，存在违反本办法规定，以及其他滥用职权、玩忽职守、徇私舞弊等违法违规行为的，依法依规追究相应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351"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352" w:author="孙玉荣" w:date="2025-11-24T10:22:29Z">
            <w:rPr>
              <w:rFonts w:hint="default" w:ascii="Times New Roman" w:hAnsi="Times New Roman" w:eastAsia="仿宋_GB2312" w:cs="Times New Roman"/>
              <w:b/>
              <w:bCs/>
              <w:color w:val="auto"/>
              <w:spacing w:val="7"/>
              <w:sz w:val="31"/>
              <w:szCs w:val="31"/>
            </w:rPr>
          </w:rPrChange>
        </w:rPr>
        <w:t>第十</w:t>
      </w:r>
      <w:r>
        <w:rPr>
          <w:rFonts w:hint="default" w:ascii="Times New Roman" w:hAnsi="Times New Roman" w:eastAsia="仿宋_GB2312" w:cs="Times New Roman"/>
          <w:b/>
          <w:bCs/>
          <w:color w:val="auto"/>
          <w:spacing w:val="7"/>
          <w:sz w:val="32"/>
          <w:szCs w:val="32"/>
          <w:lang w:eastAsia="zh-CN"/>
          <w:rPrChange w:id="353" w:author="孙玉荣" w:date="2025-11-24T10:22:29Z">
            <w:rPr>
              <w:rFonts w:hint="default" w:ascii="Times New Roman" w:hAnsi="Times New Roman" w:eastAsia="仿宋_GB2312" w:cs="Times New Roman"/>
              <w:b/>
              <w:bCs/>
              <w:color w:val="auto"/>
              <w:spacing w:val="7"/>
              <w:sz w:val="31"/>
              <w:szCs w:val="31"/>
              <w:lang w:eastAsia="zh-CN"/>
            </w:rPr>
          </w:rPrChange>
        </w:rPr>
        <w:t>六</w:t>
      </w:r>
      <w:r>
        <w:rPr>
          <w:rFonts w:hint="default" w:ascii="Times New Roman" w:hAnsi="Times New Roman" w:eastAsia="仿宋_GB2312" w:cs="Times New Roman"/>
          <w:b/>
          <w:bCs/>
          <w:color w:val="auto"/>
          <w:spacing w:val="7"/>
          <w:sz w:val="32"/>
          <w:szCs w:val="32"/>
          <w:rPrChange w:id="354" w:author="孙玉荣" w:date="2025-11-24T10:22:29Z">
            <w:rPr>
              <w:rFonts w:hint="default" w:ascii="Times New Roman" w:hAnsi="Times New Roman" w:eastAsia="仿宋_GB2312" w:cs="Times New Roman"/>
              <w:b/>
              <w:bCs/>
              <w:color w:val="auto"/>
              <w:spacing w:val="7"/>
              <w:sz w:val="31"/>
              <w:szCs w:val="31"/>
            </w:rPr>
          </w:rPrChange>
        </w:rPr>
        <w:t>条</w:t>
      </w:r>
      <w:r>
        <w:rPr>
          <w:rFonts w:hint="default" w:ascii="Times New Roman" w:hAnsi="Times New Roman" w:eastAsia="仿宋_GB2312" w:cs="Times New Roman"/>
          <w:color w:val="auto"/>
          <w:spacing w:val="7"/>
          <w:sz w:val="32"/>
          <w:szCs w:val="32"/>
          <w:rPrChange w:id="355" w:author="孙玉荣" w:date="2025-11-24T10:22:29Z">
            <w:rPr>
              <w:rFonts w:hint="default" w:ascii="Times New Roman" w:hAnsi="Times New Roman" w:eastAsia="仿宋_GB2312" w:cs="Times New Roman"/>
              <w:color w:val="auto"/>
              <w:spacing w:val="7"/>
              <w:sz w:val="31"/>
              <w:szCs w:val="31"/>
            </w:rPr>
          </w:rPrChange>
        </w:rPr>
        <w:t xml:space="preserve"> </w:t>
      </w:r>
      <w:r>
        <w:rPr>
          <w:rFonts w:hint="default" w:ascii="Times New Roman" w:hAnsi="Times New Roman" w:eastAsia="仿宋_GB2312" w:cs="Times New Roman"/>
          <w:color w:val="auto"/>
          <w:spacing w:val="7"/>
          <w:sz w:val="32"/>
          <w:szCs w:val="32"/>
          <w:lang w:val="en-US" w:eastAsia="zh-CN"/>
          <w:rPrChange w:id="356" w:author="孙玉荣" w:date="2025-11-24T10:22:29Z">
            <w:rPr>
              <w:rFonts w:hint="default" w:ascii="Times New Roman" w:hAnsi="Times New Roman" w:eastAsia="仿宋_GB2312" w:cs="Times New Roman"/>
              <w:color w:val="auto"/>
              <w:spacing w:val="7"/>
              <w:sz w:val="31"/>
              <w:szCs w:val="31"/>
              <w:lang w:val="en-US" w:eastAsia="zh-CN"/>
            </w:rPr>
          </w:rPrChange>
        </w:rPr>
        <w:t xml:space="preserve"> </w:t>
      </w:r>
      <w:r>
        <w:rPr>
          <w:rFonts w:hint="default" w:ascii="Times New Roman" w:hAnsi="Times New Roman" w:eastAsia="仿宋_GB2312" w:cs="Times New Roman"/>
          <w:color w:val="auto"/>
          <w:spacing w:val="7"/>
          <w:sz w:val="32"/>
          <w:szCs w:val="32"/>
          <w:rPrChange w:id="357" w:author="孙玉荣" w:date="2025-11-24T10:22:29Z">
            <w:rPr>
              <w:rFonts w:hint="default" w:ascii="Times New Roman" w:hAnsi="Times New Roman" w:eastAsia="仿宋_GB2312" w:cs="Times New Roman"/>
              <w:color w:val="auto"/>
              <w:spacing w:val="7"/>
              <w:sz w:val="31"/>
              <w:szCs w:val="31"/>
            </w:rPr>
          </w:rPrChange>
        </w:rPr>
        <w:t>本办法由</w:t>
      </w:r>
      <w:r>
        <w:rPr>
          <w:rFonts w:hint="default" w:ascii="Times New Roman" w:hAnsi="Times New Roman" w:eastAsia="仿宋_GB2312" w:cs="Times New Roman"/>
          <w:color w:val="auto"/>
          <w:spacing w:val="7"/>
          <w:sz w:val="32"/>
          <w:szCs w:val="32"/>
          <w:lang w:eastAsia="zh-CN"/>
          <w:rPrChange w:id="358" w:author="孙玉荣" w:date="2025-11-24T10:22:29Z">
            <w:rPr>
              <w:rFonts w:hint="default" w:ascii="Times New Roman" w:hAnsi="Times New Roman" w:eastAsia="仿宋_GB2312" w:cs="Times New Roman"/>
              <w:color w:val="auto"/>
              <w:spacing w:val="7"/>
              <w:sz w:val="31"/>
              <w:szCs w:val="31"/>
              <w:lang w:eastAsia="zh-CN"/>
            </w:rPr>
          </w:rPrChange>
        </w:rPr>
        <w:t>自治区</w:t>
      </w:r>
      <w:r>
        <w:rPr>
          <w:rFonts w:hint="default" w:ascii="Times New Roman" w:hAnsi="Times New Roman" w:eastAsia="仿宋_GB2312" w:cs="Times New Roman"/>
          <w:color w:val="auto"/>
          <w:spacing w:val="7"/>
          <w:sz w:val="32"/>
          <w:szCs w:val="32"/>
          <w:rPrChange w:id="359" w:author="孙玉荣" w:date="2025-11-24T10:22:29Z">
            <w:rPr>
              <w:rFonts w:hint="default" w:ascii="Times New Roman" w:hAnsi="Times New Roman" w:eastAsia="仿宋_GB2312" w:cs="Times New Roman"/>
              <w:color w:val="auto"/>
              <w:spacing w:val="7"/>
              <w:sz w:val="31"/>
              <w:szCs w:val="31"/>
            </w:rPr>
          </w:rPrChange>
        </w:rPr>
        <w:t>财政</w:t>
      </w:r>
      <w:r>
        <w:rPr>
          <w:rFonts w:hint="default" w:ascii="Times New Roman" w:hAnsi="Times New Roman" w:eastAsia="仿宋_GB2312" w:cs="Times New Roman"/>
          <w:color w:val="auto"/>
          <w:spacing w:val="7"/>
          <w:sz w:val="32"/>
          <w:szCs w:val="32"/>
          <w:lang w:eastAsia="zh-CN"/>
          <w:rPrChange w:id="360"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361" w:author="孙玉荣" w:date="2025-11-24T10:22:29Z">
            <w:rPr>
              <w:rFonts w:hint="default" w:ascii="Times New Roman" w:hAnsi="Times New Roman" w:eastAsia="仿宋_GB2312" w:cs="Times New Roman"/>
              <w:color w:val="auto"/>
              <w:spacing w:val="7"/>
              <w:sz w:val="31"/>
              <w:szCs w:val="31"/>
            </w:rPr>
          </w:rPrChange>
        </w:rPr>
        <w:t>、教育</w:t>
      </w:r>
      <w:r>
        <w:rPr>
          <w:rFonts w:hint="default" w:ascii="Times New Roman" w:hAnsi="Times New Roman" w:eastAsia="仿宋_GB2312" w:cs="Times New Roman"/>
          <w:color w:val="auto"/>
          <w:spacing w:val="7"/>
          <w:sz w:val="32"/>
          <w:szCs w:val="32"/>
          <w:lang w:eastAsia="zh-CN"/>
          <w:rPrChange w:id="362" w:author="孙玉荣" w:date="2025-11-24T10:22:29Z">
            <w:rPr>
              <w:rFonts w:hint="default" w:ascii="Times New Roman" w:hAnsi="Times New Roman" w:eastAsia="仿宋_GB2312" w:cs="Times New Roman"/>
              <w:color w:val="auto"/>
              <w:spacing w:val="7"/>
              <w:sz w:val="31"/>
              <w:szCs w:val="31"/>
              <w:lang w:eastAsia="zh-CN"/>
            </w:rPr>
          </w:rPrChange>
        </w:rPr>
        <w:t>厅</w:t>
      </w:r>
      <w:r>
        <w:rPr>
          <w:rFonts w:hint="default" w:ascii="Times New Roman" w:hAnsi="Times New Roman" w:eastAsia="仿宋_GB2312" w:cs="Times New Roman"/>
          <w:color w:val="auto"/>
          <w:spacing w:val="7"/>
          <w:sz w:val="32"/>
          <w:szCs w:val="32"/>
          <w:rPrChange w:id="363" w:author="孙玉荣" w:date="2025-11-24T10:22:29Z">
            <w:rPr>
              <w:rFonts w:hint="default" w:ascii="Times New Roman" w:hAnsi="Times New Roman" w:eastAsia="仿宋_GB2312" w:cs="Times New Roman"/>
              <w:color w:val="auto"/>
              <w:spacing w:val="7"/>
              <w:sz w:val="31"/>
              <w:szCs w:val="31"/>
            </w:rPr>
          </w:rPrChange>
        </w:rPr>
        <w:t>负责解释</w:t>
      </w:r>
      <w:r>
        <w:rPr>
          <w:rFonts w:hint="default" w:ascii="Times New Roman" w:hAnsi="Times New Roman" w:eastAsia="仿宋_GB2312" w:cs="Times New Roman"/>
          <w:color w:val="auto"/>
          <w:spacing w:val="7"/>
          <w:sz w:val="32"/>
          <w:szCs w:val="32"/>
          <w:lang w:eastAsia="zh-CN"/>
          <w:rPrChange w:id="364" w:author="孙玉荣" w:date="2025-11-24T10:22:29Z">
            <w:rPr>
              <w:rFonts w:hint="default" w:ascii="Times New Roman" w:hAnsi="Times New Roman" w:eastAsia="仿宋_GB2312" w:cs="Times New Roman"/>
              <w:color w:val="auto"/>
              <w:spacing w:val="7"/>
              <w:sz w:val="31"/>
              <w:szCs w:val="31"/>
              <w:lang w:eastAsia="zh-CN"/>
            </w:rPr>
          </w:rPrChange>
        </w:rPr>
        <w:t>，报财政部、教育部备案，并</w:t>
      </w:r>
      <w:r>
        <w:rPr>
          <w:rFonts w:hint="default" w:ascii="Times New Roman" w:hAnsi="Times New Roman" w:eastAsia="仿宋_GB2312" w:cs="Times New Roman"/>
          <w:color w:val="auto"/>
          <w:spacing w:val="7"/>
          <w:sz w:val="32"/>
          <w:szCs w:val="32"/>
          <w:rPrChange w:id="365" w:author="孙玉荣" w:date="2025-11-24T10:22:29Z">
            <w:rPr>
              <w:rFonts w:hint="default" w:ascii="Times New Roman" w:hAnsi="Times New Roman" w:eastAsia="仿宋_GB2312" w:cs="Times New Roman"/>
              <w:color w:val="auto"/>
              <w:spacing w:val="7"/>
              <w:sz w:val="31"/>
              <w:szCs w:val="31"/>
            </w:rPr>
          </w:rPrChange>
        </w:rPr>
        <w:t>抄送财政部</w:t>
      </w:r>
      <w:r>
        <w:rPr>
          <w:rFonts w:hint="default" w:ascii="Times New Roman" w:hAnsi="Times New Roman" w:eastAsia="仿宋_GB2312" w:cs="Times New Roman"/>
          <w:color w:val="auto"/>
          <w:spacing w:val="7"/>
          <w:sz w:val="32"/>
          <w:szCs w:val="32"/>
          <w:lang w:eastAsia="zh-CN"/>
          <w:rPrChange w:id="366" w:author="孙玉荣" w:date="2025-11-24T10:22:29Z">
            <w:rPr>
              <w:rFonts w:hint="default" w:ascii="Times New Roman" w:hAnsi="Times New Roman" w:eastAsia="仿宋_GB2312" w:cs="Times New Roman"/>
              <w:color w:val="auto"/>
              <w:spacing w:val="7"/>
              <w:sz w:val="31"/>
              <w:szCs w:val="31"/>
              <w:lang w:eastAsia="zh-CN"/>
            </w:rPr>
          </w:rPrChange>
        </w:rPr>
        <w:t>宁夏</w:t>
      </w:r>
      <w:r>
        <w:rPr>
          <w:rFonts w:hint="default" w:ascii="Times New Roman" w:hAnsi="Times New Roman" w:eastAsia="仿宋_GB2312" w:cs="Times New Roman"/>
          <w:color w:val="auto"/>
          <w:spacing w:val="7"/>
          <w:sz w:val="32"/>
          <w:szCs w:val="32"/>
          <w:rPrChange w:id="367" w:author="孙玉荣" w:date="2025-11-24T10:22:29Z">
            <w:rPr>
              <w:rFonts w:hint="default" w:ascii="Times New Roman" w:hAnsi="Times New Roman" w:eastAsia="仿宋_GB2312" w:cs="Times New Roman"/>
              <w:color w:val="auto"/>
              <w:spacing w:val="7"/>
              <w:sz w:val="31"/>
              <w:szCs w:val="31"/>
            </w:rPr>
          </w:rPrChange>
        </w:rPr>
        <w:t>监管局。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70" w:firstLineChars="200"/>
        <w:jc w:val="both"/>
        <w:textAlignment w:val="baseline"/>
        <w:rPr>
          <w:rFonts w:hint="default" w:ascii="Times New Roman" w:hAnsi="Times New Roman" w:eastAsia="仿宋_GB2312" w:cs="Times New Roman"/>
          <w:color w:val="auto"/>
          <w:spacing w:val="7"/>
          <w:sz w:val="32"/>
          <w:szCs w:val="32"/>
          <w:rPrChange w:id="368" w:author="孙玉荣" w:date="2025-11-24T10:22:29Z">
            <w:rPr>
              <w:rFonts w:hint="default" w:ascii="Times New Roman" w:hAnsi="Times New Roman" w:eastAsia="仿宋_GB2312" w:cs="Times New Roman"/>
              <w:color w:val="auto"/>
              <w:spacing w:val="7"/>
              <w:sz w:val="31"/>
              <w:szCs w:val="31"/>
            </w:rPr>
          </w:rPrChange>
        </w:rPr>
      </w:pPr>
      <w:r>
        <w:rPr>
          <w:rFonts w:hint="default" w:ascii="Times New Roman" w:hAnsi="Times New Roman" w:eastAsia="仿宋_GB2312" w:cs="Times New Roman"/>
          <w:b/>
          <w:bCs/>
          <w:color w:val="auto"/>
          <w:spacing w:val="7"/>
          <w:sz w:val="32"/>
          <w:szCs w:val="32"/>
          <w:rPrChange w:id="369" w:author="孙玉荣" w:date="2025-11-24T10:22:29Z">
            <w:rPr>
              <w:rFonts w:hint="default" w:ascii="Times New Roman" w:hAnsi="Times New Roman" w:eastAsia="仿宋_GB2312" w:cs="Times New Roman"/>
              <w:b/>
              <w:bCs/>
              <w:color w:val="auto"/>
              <w:spacing w:val="7"/>
              <w:sz w:val="31"/>
              <w:szCs w:val="31"/>
            </w:rPr>
          </w:rPrChange>
        </w:rPr>
        <w:t>第十</w:t>
      </w:r>
      <w:r>
        <w:rPr>
          <w:rFonts w:hint="default" w:ascii="Times New Roman" w:hAnsi="Times New Roman" w:eastAsia="仿宋_GB2312" w:cs="Times New Roman"/>
          <w:b/>
          <w:bCs/>
          <w:color w:val="auto"/>
          <w:spacing w:val="7"/>
          <w:sz w:val="32"/>
          <w:szCs w:val="32"/>
          <w:lang w:eastAsia="zh-CN"/>
          <w:rPrChange w:id="370" w:author="孙玉荣" w:date="2025-11-24T10:22:29Z">
            <w:rPr>
              <w:rFonts w:hint="default" w:ascii="Times New Roman" w:hAnsi="Times New Roman" w:eastAsia="仿宋_GB2312" w:cs="Times New Roman"/>
              <w:b/>
              <w:bCs/>
              <w:color w:val="auto"/>
              <w:spacing w:val="7"/>
              <w:sz w:val="31"/>
              <w:szCs w:val="31"/>
              <w:lang w:eastAsia="zh-CN"/>
            </w:rPr>
          </w:rPrChange>
        </w:rPr>
        <w:t>七</w:t>
      </w:r>
      <w:r>
        <w:rPr>
          <w:rFonts w:hint="default" w:ascii="Times New Roman" w:hAnsi="Times New Roman" w:eastAsia="仿宋_GB2312" w:cs="Times New Roman"/>
          <w:b/>
          <w:bCs/>
          <w:color w:val="auto"/>
          <w:spacing w:val="7"/>
          <w:sz w:val="32"/>
          <w:szCs w:val="32"/>
          <w:rPrChange w:id="371" w:author="孙玉荣" w:date="2025-11-24T10:22:29Z">
            <w:rPr>
              <w:rFonts w:hint="default" w:ascii="Times New Roman" w:hAnsi="Times New Roman" w:eastAsia="仿宋_GB2312" w:cs="Times New Roman"/>
              <w:b/>
              <w:bCs/>
              <w:color w:val="auto"/>
              <w:spacing w:val="7"/>
              <w:sz w:val="31"/>
              <w:szCs w:val="31"/>
            </w:rPr>
          </w:rPrChange>
        </w:rPr>
        <w:t>条</w:t>
      </w:r>
      <w:r>
        <w:rPr>
          <w:rFonts w:hint="default" w:ascii="Times New Roman" w:hAnsi="Times New Roman" w:eastAsia="仿宋_GB2312" w:cs="Times New Roman"/>
          <w:color w:val="auto"/>
          <w:spacing w:val="7"/>
          <w:sz w:val="32"/>
          <w:szCs w:val="32"/>
          <w:rPrChange w:id="372" w:author="孙玉荣" w:date="2025-11-24T10:22:29Z">
            <w:rPr>
              <w:rFonts w:hint="default" w:ascii="Times New Roman" w:hAnsi="Times New Roman" w:eastAsia="仿宋_GB2312" w:cs="Times New Roman"/>
              <w:color w:val="auto"/>
              <w:spacing w:val="7"/>
              <w:sz w:val="31"/>
              <w:szCs w:val="31"/>
            </w:rPr>
          </w:rPrChange>
        </w:rPr>
        <w:t xml:space="preserve">  本办法自印发之日起施行。</w:t>
      </w:r>
      <w:r>
        <w:rPr>
          <w:rFonts w:hint="default" w:ascii="Times New Roman" w:hAnsi="Times New Roman" w:eastAsia="仿宋_GB2312" w:cs="Times New Roman"/>
          <w:color w:val="auto"/>
          <w:spacing w:val="7"/>
          <w:sz w:val="32"/>
          <w:szCs w:val="32"/>
          <w:lang w:eastAsia="zh-CN"/>
          <w:rPrChange w:id="373" w:author="孙玉荣" w:date="2025-11-24T10:22:29Z">
            <w:rPr>
              <w:rFonts w:hint="default" w:ascii="Times New Roman" w:hAnsi="Times New Roman" w:eastAsia="仿宋_GB2312" w:cs="Times New Roman"/>
              <w:color w:val="auto"/>
              <w:spacing w:val="7"/>
              <w:sz w:val="31"/>
              <w:szCs w:val="31"/>
              <w:lang w:eastAsia="zh-CN"/>
            </w:rPr>
          </w:rPrChange>
        </w:rPr>
        <w:t>自治区现行相关规定与本办法不符的，按本办法执行</w:t>
      </w:r>
      <w:r>
        <w:rPr>
          <w:rFonts w:hint="default" w:ascii="Times New Roman" w:hAnsi="Times New Roman" w:eastAsia="仿宋_GB2312" w:cs="Times New Roman"/>
          <w:color w:val="auto"/>
          <w:spacing w:val="7"/>
          <w:sz w:val="32"/>
          <w:szCs w:val="32"/>
          <w:rPrChange w:id="374" w:author="孙玉荣" w:date="2025-11-24T10:22:29Z">
            <w:rPr>
              <w:rFonts w:hint="default" w:ascii="Times New Roman" w:hAnsi="Times New Roman" w:eastAsia="仿宋_GB2312" w:cs="Times New Roman"/>
              <w:color w:val="auto"/>
              <w:spacing w:val="7"/>
              <w:sz w:val="31"/>
              <w:szCs w:val="31"/>
            </w:rPr>
          </w:rPrChange>
        </w:rPr>
        <w:t>。</w:t>
      </w:r>
    </w:p>
    <w:sectPr>
      <w:footerReference r:id="rId5" w:type="default"/>
      <w:pgSz w:w="11905" w:h="16838"/>
      <w:pgMar w:top="2098" w:right="1701" w:bottom="1984" w:left="1701" w:header="0" w:footer="850" w:gutter="0"/>
      <w:paperSrc/>
      <w:pgNumType w:fmt="decimal"/>
      <w:cols w:space="0" w:num="1"/>
      <w:rtlGutter w:val="0"/>
      <w:docGrid w:type="lines"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书体坊王学勤钢笔行书">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080E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8240" behindDoc="0" locked="0" layoutInCell="1" allowOverlap="1">
              <wp:simplePos x="0" y="0"/>
              <wp:positionH relativeFrom="margin">
                <wp:posOffset>2327910</wp:posOffset>
              </wp:positionH>
              <wp:positionV relativeFrom="paragraph">
                <wp:posOffset>-590550</wp:posOffset>
              </wp:positionV>
              <wp:extent cx="692150" cy="28003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92150" cy="28003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83.3pt;margin-top:-46.5pt;height:22.05pt;width:54.5pt;mso-position-horizontal-relative:margin;z-index:251658240;mso-width-relative:page;mso-height-relative:page;" filled="f" stroked="f" coordsize="21600,21600" o:gfxdata="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BYAAABkcnMv&#10;UEsBAhQAFAAAAAgAh07iQIePEFnYAAAACwEAAA8AAAAAAAAAAQAgAAAAOAAAAGRycy9kb3ducmV2&#10;LnhtbFBLAQIUABQAAAAIAIdO4kBD1PibygIAAOwFAAAOAAAAAAAAAAEAIAAAAD0BAABkcnMvZTJv&#10;RG9jLnhtbFBLBQYAAAAABgAGAFkBAAB5BgAAAAA=&#10;">
              <v:fill on="f" focussize="0,0"/>
              <v:stroke on="f" weight="0.5pt"/>
              <v:imagedata o:title=""/>
              <o:lock v:ext="edit" aspectratio="f"/>
              <v:textbox inset="0mm,0mm,0mm,0mm">
                <w:txbxContent>
                  <w:p>
                    <w:pPr>
                      <w:pStyle w:val="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玉荣">
    <w15:presenceInfo w15:providerId="None" w15:userId="孙玉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revisionView w:markup="0"/>
  <w:trackRevisions w:val="true"/>
  <w:documentProtection w:enforcement="0"/>
  <w:drawingGridHorizontalSpacing w:val="210"/>
  <w:drawingGridVerticalSpacing w:val="1"/>
  <w:displayHorizontalDrawingGridEvery w:val="1"/>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FE2522"/>
    <w:rsid w:val="1BF6B1FC"/>
    <w:rsid w:val="1EEBA487"/>
    <w:rsid w:val="27DFBEF4"/>
    <w:rsid w:val="36FF7C5A"/>
    <w:rsid w:val="3BFDFABE"/>
    <w:rsid w:val="3CE5C256"/>
    <w:rsid w:val="3DFB9C5D"/>
    <w:rsid w:val="3E357119"/>
    <w:rsid w:val="3EFEF15F"/>
    <w:rsid w:val="3FBFF4EB"/>
    <w:rsid w:val="3FFA5C54"/>
    <w:rsid w:val="4D2162DD"/>
    <w:rsid w:val="4FFD3836"/>
    <w:rsid w:val="57F58879"/>
    <w:rsid w:val="57F74B18"/>
    <w:rsid w:val="5D7D08FE"/>
    <w:rsid w:val="5E578945"/>
    <w:rsid w:val="5F0B9E20"/>
    <w:rsid w:val="5FF9FD11"/>
    <w:rsid w:val="67DB243D"/>
    <w:rsid w:val="6FFB30B9"/>
    <w:rsid w:val="70F35D7F"/>
    <w:rsid w:val="7779D659"/>
    <w:rsid w:val="77BDB666"/>
    <w:rsid w:val="797853F6"/>
    <w:rsid w:val="7DFF97E7"/>
    <w:rsid w:val="7EFB5EBE"/>
    <w:rsid w:val="7F77902C"/>
    <w:rsid w:val="7F93BACF"/>
    <w:rsid w:val="7FBF99E2"/>
    <w:rsid w:val="7FE2AAFB"/>
    <w:rsid w:val="7FED89AA"/>
    <w:rsid w:val="7FFF2060"/>
    <w:rsid w:val="8BDD175F"/>
    <w:rsid w:val="94ECF71B"/>
    <w:rsid w:val="ABED43CB"/>
    <w:rsid w:val="AFE982FE"/>
    <w:rsid w:val="B5ED0D36"/>
    <w:rsid w:val="B6ADF0C4"/>
    <w:rsid w:val="BAF75AEC"/>
    <w:rsid w:val="BFEF4DEC"/>
    <w:rsid w:val="DE1F6E7A"/>
    <w:rsid w:val="DFBED9C5"/>
    <w:rsid w:val="E7FB67BF"/>
    <w:rsid w:val="ECFE3158"/>
    <w:rsid w:val="ED39645F"/>
    <w:rsid w:val="ED67C89D"/>
    <w:rsid w:val="EDF74446"/>
    <w:rsid w:val="F3EF4CDA"/>
    <w:rsid w:val="F3FCAE24"/>
    <w:rsid w:val="F6BFA056"/>
    <w:rsid w:val="F77B5CDA"/>
    <w:rsid w:val="FBE7A9B7"/>
    <w:rsid w:val="FDFA0710"/>
    <w:rsid w:val="FF6FD762"/>
    <w:rsid w:val="FFE34C32"/>
    <w:rsid w:val="FFF2C892"/>
    <w:rsid w:val="FFF3FCDA"/>
    <w:rsid w:val="FFFFB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3382</Words>
  <Characters>3423</Characters>
  <TotalTime>1</TotalTime>
  <ScaleCrop>false</ScaleCrop>
  <LinksUpToDate>false</LinksUpToDate>
  <CharactersWithSpaces>3581</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2025-08-18T22:44:00Z</dcterms:created>
  <dc:creator>Administrator</dc:creator>
  <cp:lastModifiedBy>syr</cp:lastModifiedBy>
  <cp:lastPrinted>2025-11-24T10:40:23Z</cp:lastPrinted>
  <dcterms:modified xsi:type="dcterms:W3CDTF">2025-11-24T10:40:26Z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2025-08-13T14:44:09Z</vt:filetime>
  </property>
  <property fmtid="{D5CDD505-2E9C-101B-9397-08002B2CF9AE}" pid="4" name="UsrData">
    <vt:lpwstr>689c34365bb1d3001fe5cd91wl</vt:lpwstr>
  </property>
  <property fmtid="{D5CDD505-2E9C-101B-9397-08002B2CF9AE}" pid="5" name="KSOTemplateDocerSaveRecord">
    <vt:lpwstr>eyJoZGlkIjoiZDMyYzZhMjE0YTVkNzNkMzY5MWZkMjVkMTRlZDk5YjAiLCJ1c2VySWQiOiI0OTM3NDA0MjUifQ==</vt:lpwstr>
  </property>
  <property fmtid="{D5CDD505-2E9C-101B-9397-08002B2CF9AE}" pid="6" name="KSOProductBuildVer">
    <vt:lpwstr>2052-11.8.2.10125</vt:lpwstr>
  </property>
  <property fmtid="{D5CDD505-2E9C-101B-9397-08002B2CF9AE}" pid="7" name="ICV">
    <vt:lpwstr>5F65BCA5941848FE8DE6DA5B333AF1B3_13</vt:lpwstr>
  </property>
</Properties>
</file>