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8F9DBF">
      <w:pPr>
        <w:spacing w:line="580" w:lineRule="exact"/>
        <w:rPr>
          <w:rFonts w:hint="eastAsia"/>
          <w:sz w:val="18"/>
          <w:szCs w:val="18"/>
        </w:rPr>
      </w:pPr>
    </w:p>
    <w:p w14:paraId="0ACCEB46">
      <w:pPr>
        <w:spacing w:line="580" w:lineRule="exact"/>
        <w:rPr>
          <w:rFonts w:hint="eastAsia" w:ascii="黑体" w:eastAsia="黑体"/>
          <w:b w:val="0"/>
          <w:sz w:val="32"/>
          <w:szCs w:val="32"/>
        </w:rPr>
      </w:pPr>
      <w:r>
        <w:rPr>
          <w:rFonts w:hint="eastAsia" w:ascii="黑体" w:eastAsia="黑体"/>
          <w:b w:val="0"/>
          <w:sz w:val="32"/>
          <w:szCs w:val="32"/>
        </w:rPr>
        <w:t>附件</w:t>
      </w:r>
    </w:p>
    <w:p w14:paraId="0B01E158">
      <w:pPr>
        <w:spacing w:line="580" w:lineRule="exact"/>
        <w:rPr>
          <w:rFonts w:hint="eastAsia"/>
        </w:rPr>
      </w:pPr>
    </w:p>
    <w:p w14:paraId="5D085424">
      <w:pPr>
        <w:spacing w:before="100" w:beforeAutospacing="1" w:after="100" w:afterAutospacing="1" w:line="580" w:lineRule="exact"/>
        <w:outlineLvl w:val="1"/>
        <w:rPr>
          <w:rFonts w:hint="eastAsia" w:ascii="黑体" w:hAnsi="黑体" w:eastAsia="黑体" w:cs="宋体"/>
          <w:kern w:val="0"/>
          <w:sz w:val="32"/>
          <w:szCs w:val="32"/>
        </w:rPr>
      </w:pPr>
    </w:p>
    <w:p w14:paraId="6F2361D3">
      <w:pPr>
        <w:spacing w:before="100" w:beforeAutospacing="1" w:after="100" w:afterAutospacing="1" w:line="580" w:lineRule="exact"/>
        <w:outlineLvl w:val="1"/>
        <w:rPr>
          <w:rFonts w:hint="eastAsia" w:ascii="黑体" w:hAnsi="黑体" w:eastAsia="黑体" w:cs="宋体"/>
          <w:kern w:val="0"/>
          <w:sz w:val="32"/>
          <w:szCs w:val="32"/>
        </w:rPr>
      </w:pPr>
    </w:p>
    <w:p w14:paraId="09B219C1">
      <w:pPr>
        <w:spacing w:before="100" w:beforeAutospacing="1" w:after="100" w:afterAutospacing="1" w:line="580" w:lineRule="exact"/>
        <w:outlineLvl w:val="1"/>
        <w:rPr>
          <w:rFonts w:hint="eastAsia" w:ascii="黑体" w:hAnsi="黑体" w:eastAsia="黑体" w:cs="宋体"/>
          <w:kern w:val="0"/>
          <w:sz w:val="32"/>
          <w:szCs w:val="32"/>
        </w:rPr>
      </w:pPr>
    </w:p>
    <w:p w14:paraId="48E1B5DF">
      <w:pPr>
        <w:spacing w:before="100" w:beforeAutospacing="1" w:after="100" w:afterAutospacing="1" w:line="580" w:lineRule="exact"/>
        <w:outlineLvl w:val="1"/>
        <w:rPr>
          <w:rFonts w:hint="eastAsia" w:ascii="黑体" w:hAnsi="黑体" w:eastAsia="黑体" w:cs="宋体"/>
          <w:kern w:val="0"/>
          <w:sz w:val="32"/>
          <w:szCs w:val="32"/>
        </w:rPr>
      </w:pPr>
    </w:p>
    <w:p w14:paraId="52EA3764">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84"/>
          <w:szCs w:val="84"/>
          <w:lang w:eastAsia="zh-CN"/>
        </w:rPr>
        <w:t>2024</w:t>
      </w:r>
      <w:r>
        <w:rPr>
          <w:rFonts w:hint="eastAsia" w:ascii="方正小标宋简体" w:hAnsi="方正小标宋简体" w:eastAsia="方正小标宋简体" w:cs="方正小标宋简体"/>
          <w:b w:val="0"/>
          <w:bCs/>
          <w:kern w:val="0"/>
          <w:sz w:val="84"/>
          <w:szCs w:val="84"/>
        </w:rPr>
        <w:t>年度</w:t>
      </w:r>
    </w:p>
    <w:p w14:paraId="7A0F8592">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p>
    <w:p w14:paraId="3677AACA">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84"/>
          <w:szCs w:val="84"/>
        </w:rPr>
        <w:t>******部门决算</w:t>
      </w:r>
    </w:p>
    <w:p w14:paraId="02799C34">
      <w:pPr>
        <w:spacing w:before="100" w:beforeAutospacing="1" w:after="100" w:afterAutospacing="1" w:line="1000" w:lineRule="exact"/>
        <w:jc w:val="center"/>
        <w:outlineLvl w:val="1"/>
        <w:rPr>
          <w:rFonts w:hint="eastAsia" w:ascii="黑体" w:hAnsi="宋体" w:eastAsia="黑体"/>
          <w:b/>
          <w:kern w:val="0"/>
          <w:sz w:val="84"/>
          <w:szCs w:val="84"/>
        </w:rPr>
      </w:pPr>
    </w:p>
    <w:p w14:paraId="14A83CB6">
      <w:pPr>
        <w:spacing w:before="100" w:beforeAutospacing="1" w:after="100" w:afterAutospacing="1" w:line="580" w:lineRule="exact"/>
        <w:jc w:val="center"/>
        <w:outlineLvl w:val="1"/>
        <w:rPr>
          <w:rFonts w:hint="eastAsia" w:ascii="宋体" w:hAnsi="宋体"/>
          <w:b/>
          <w:kern w:val="0"/>
          <w:sz w:val="44"/>
          <w:szCs w:val="44"/>
        </w:rPr>
      </w:pPr>
    </w:p>
    <w:p w14:paraId="06864826">
      <w:pPr>
        <w:spacing w:before="100" w:beforeAutospacing="1" w:after="100" w:afterAutospacing="1" w:line="580" w:lineRule="exact"/>
        <w:outlineLvl w:val="1"/>
        <w:rPr>
          <w:rFonts w:hint="eastAsia" w:ascii="宋体" w:hAnsi="宋体"/>
          <w:b/>
          <w:kern w:val="0"/>
          <w:sz w:val="44"/>
          <w:szCs w:val="44"/>
        </w:rPr>
      </w:pPr>
    </w:p>
    <w:p w14:paraId="3487590D">
      <w:pPr>
        <w:spacing w:before="100" w:beforeAutospacing="1" w:after="100" w:afterAutospacing="1" w:line="580" w:lineRule="exact"/>
        <w:outlineLvl w:val="1"/>
        <w:rPr>
          <w:rFonts w:hint="eastAsia" w:ascii="宋体" w:hAnsi="宋体"/>
          <w:b/>
          <w:kern w:val="0"/>
          <w:sz w:val="44"/>
          <w:szCs w:val="44"/>
        </w:rPr>
      </w:pPr>
    </w:p>
    <w:p w14:paraId="2D35CCCF">
      <w:pPr>
        <w:spacing w:before="100" w:beforeAutospacing="1" w:after="100" w:afterAutospacing="1" w:line="580" w:lineRule="exact"/>
        <w:outlineLvl w:val="1"/>
        <w:rPr>
          <w:rFonts w:hint="eastAsia"/>
          <w:b/>
          <w:kern w:val="0"/>
          <w:sz w:val="44"/>
          <w:szCs w:val="44"/>
        </w:rPr>
      </w:pPr>
    </w:p>
    <w:p w14:paraId="7BBF7DC2">
      <w:pPr>
        <w:spacing w:line="580" w:lineRule="exact"/>
        <w:jc w:val="center"/>
        <w:outlineLvl w:val="1"/>
        <w:rPr>
          <w:rFonts w:hint="eastAsia" w:ascii="黑体" w:hAnsi="黑体" w:eastAsia="黑体" w:cs="黑体"/>
          <w:b/>
          <w:kern w:val="0"/>
          <w:sz w:val="44"/>
          <w:szCs w:val="44"/>
        </w:rPr>
      </w:pPr>
      <w:r>
        <w:rPr>
          <w:rFonts w:hint="eastAsia" w:ascii="黑体" w:hAnsi="黑体" w:eastAsia="黑体" w:cs="黑体"/>
          <w:b/>
          <w:kern w:val="0"/>
          <w:sz w:val="44"/>
          <w:szCs w:val="44"/>
        </w:rPr>
        <w:t>目录</w:t>
      </w:r>
    </w:p>
    <w:p w14:paraId="7144BA0A">
      <w:pPr>
        <w:spacing w:line="580" w:lineRule="exact"/>
        <w:jc w:val="center"/>
        <w:outlineLvl w:val="1"/>
        <w:rPr>
          <w:b/>
          <w:kern w:val="0"/>
          <w:sz w:val="44"/>
          <w:szCs w:val="44"/>
        </w:rPr>
      </w:pPr>
    </w:p>
    <w:p w14:paraId="13CCFE3C">
      <w:pPr>
        <w:spacing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第一部分  单位概况</w:t>
      </w:r>
    </w:p>
    <w:p w14:paraId="67178774">
      <w:pPr>
        <w:spacing w:line="580" w:lineRule="exact"/>
        <w:ind w:firstLine="784" w:firstLineChars="245"/>
        <w:outlineLvl w:val="1"/>
        <w:rPr>
          <w:rFonts w:hint="eastAsia" w:eastAsia="仿宋_GB2312"/>
          <w:b/>
          <w:kern w:val="0"/>
          <w:sz w:val="32"/>
          <w:szCs w:val="32"/>
        </w:rPr>
      </w:pPr>
      <w:r>
        <w:rPr>
          <w:rFonts w:eastAsia="仿宋_GB2312"/>
          <w:kern w:val="0"/>
          <w:sz w:val="32"/>
          <w:szCs w:val="32"/>
        </w:rPr>
        <w:t>一、</w:t>
      </w:r>
      <w:r>
        <w:rPr>
          <w:rFonts w:hint="eastAsia" w:eastAsia="仿宋_GB2312"/>
          <w:kern w:val="0"/>
          <w:sz w:val="32"/>
          <w:szCs w:val="32"/>
          <w:lang w:eastAsia="zh-CN"/>
        </w:rPr>
        <w:t>部门职责</w:t>
      </w:r>
    </w:p>
    <w:p w14:paraId="3B66E41E">
      <w:pPr>
        <w:spacing w:line="580" w:lineRule="exact"/>
        <w:ind w:firstLine="800" w:firstLineChars="250"/>
        <w:outlineLvl w:val="1"/>
        <w:rPr>
          <w:rFonts w:hint="eastAsia" w:eastAsia="仿宋_GB2312"/>
          <w:kern w:val="0"/>
          <w:sz w:val="32"/>
          <w:szCs w:val="32"/>
        </w:rPr>
      </w:pPr>
      <w:r>
        <w:rPr>
          <w:rFonts w:eastAsia="仿宋_GB2312"/>
          <w:kern w:val="0"/>
          <w:sz w:val="32"/>
          <w:szCs w:val="32"/>
        </w:rPr>
        <w:t>二、</w:t>
      </w:r>
      <w:r>
        <w:rPr>
          <w:rFonts w:hint="eastAsia" w:eastAsia="仿宋_GB2312"/>
          <w:kern w:val="0"/>
          <w:sz w:val="32"/>
          <w:szCs w:val="32"/>
          <w:lang w:eastAsia="zh-CN"/>
        </w:rPr>
        <w:t>机构设置</w:t>
      </w:r>
    </w:p>
    <w:p w14:paraId="2421835B">
      <w:pPr>
        <w:spacing w:before="156" w:beforeLines="50"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 xml:space="preserve">第二部分  </w:t>
      </w:r>
      <w:r>
        <w:rPr>
          <w:rFonts w:hint="eastAsia" w:ascii="楷体_GB2312" w:hAnsi="楷体_GB2312" w:eastAsia="楷体_GB2312" w:cs="楷体_GB2312"/>
          <w:b/>
          <w:kern w:val="0"/>
          <w:sz w:val="32"/>
          <w:szCs w:val="32"/>
          <w:lang w:eastAsia="zh-CN"/>
        </w:rPr>
        <w:t>2024</w:t>
      </w:r>
      <w:r>
        <w:rPr>
          <w:rFonts w:hint="eastAsia" w:ascii="楷体_GB2312" w:hAnsi="楷体_GB2312" w:eastAsia="楷体_GB2312" w:cs="楷体_GB2312"/>
          <w:b/>
          <w:kern w:val="0"/>
          <w:sz w:val="32"/>
          <w:szCs w:val="32"/>
        </w:rPr>
        <w:t>年度部门决算表</w:t>
      </w:r>
    </w:p>
    <w:p w14:paraId="224C964C">
      <w:pPr>
        <w:spacing w:line="580" w:lineRule="exact"/>
        <w:ind w:firstLine="800" w:firstLineChars="250"/>
        <w:rPr>
          <w:rFonts w:eastAsia="仿宋_GB2312"/>
          <w:sz w:val="32"/>
          <w:szCs w:val="32"/>
        </w:rPr>
      </w:pPr>
      <w:r>
        <w:rPr>
          <w:rFonts w:eastAsia="仿宋_GB2312"/>
          <w:sz w:val="32"/>
          <w:szCs w:val="32"/>
        </w:rPr>
        <w:t>一、收入支出决算总表</w:t>
      </w:r>
    </w:p>
    <w:p w14:paraId="1CBA3FBC">
      <w:pPr>
        <w:spacing w:line="580" w:lineRule="exact"/>
        <w:ind w:firstLine="800" w:firstLineChars="250"/>
        <w:rPr>
          <w:rFonts w:eastAsia="仿宋_GB2312"/>
          <w:sz w:val="32"/>
          <w:szCs w:val="32"/>
        </w:rPr>
      </w:pPr>
      <w:r>
        <w:rPr>
          <w:rFonts w:eastAsia="仿宋_GB2312"/>
          <w:sz w:val="32"/>
          <w:szCs w:val="32"/>
        </w:rPr>
        <w:t>二、收入决算表</w:t>
      </w:r>
    </w:p>
    <w:p w14:paraId="0B3F5431">
      <w:pPr>
        <w:spacing w:line="580" w:lineRule="exact"/>
        <w:ind w:firstLine="800" w:firstLineChars="250"/>
        <w:rPr>
          <w:rFonts w:eastAsia="仿宋_GB2312"/>
          <w:sz w:val="32"/>
          <w:szCs w:val="32"/>
        </w:rPr>
      </w:pPr>
      <w:r>
        <w:rPr>
          <w:rFonts w:eastAsia="仿宋_GB2312"/>
          <w:sz w:val="32"/>
          <w:szCs w:val="32"/>
        </w:rPr>
        <w:t>三、支出决算表</w:t>
      </w:r>
    </w:p>
    <w:p w14:paraId="5662F840">
      <w:pPr>
        <w:spacing w:line="580" w:lineRule="exact"/>
        <w:ind w:firstLine="800" w:firstLineChars="250"/>
        <w:rPr>
          <w:rFonts w:eastAsia="仿宋_GB2312"/>
          <w:sz w:val="32"/>
          <w:szCs w:val="32"/>
        </w:rPr>
      </w:pPr>
      <w:r>
        <w:rPr>
          <w:rFonts w:eastAsia="仿宋_GB2312"/>
          <w:sz w:val="32"/>
          <w:szCs w:val="32"/>
        </w:rPr>
        <w:t>四、财政拨款收入支出决算总表</w:t>
      </w:r>
    </w:p>
    <w:p w14:paraId="6FB8E9CC">
      <w:pPr>
        <w:spacing w:line="580" w:lineRule="exact"/>
        <w:ind w:firstLine="800" w:firstLineChars="250"/>
        <w:rPr>
          <w:rFonts w:eastAsia="仿宋_GB2312"/>
          <w:sz w:val="32"/>
          <w:szCs w:val="32"/>
        </w:rPr>
      </w:pPr>
      <w:r>
        <w:rPr>
          <w:rFonts w:eastAsia="仿宋_GB2312"/>
          <w:sz w:val="32"/>
          <w:szCs w:val="32"/>
        </w:rPr>
        <w:t>五、一般公共预算财政拨款支出决算表</w:t>
      </w:r>
    </w:p>
    <w:p w14:paraId="04609A31">
      <w:pPr>
        <w:spacing w:line="580" w:lineRule="exact"/>
        <w:ind w:firstLine="800" w:firstLineChars="250"/>
        <w:rPr>
          <w:rFonts w:eastAsia="仿宋_GB2312"/>
          <w:sz w:val="32"/>
          <w:szCs w:val="32"/>
        </w:rPr>
      </w:pPr>
      <w:r>
        <w:rPr>
          <w:rFonts w:eastAsia="仿宋_GB2312"/>
          <w:sz w:val="32"/>
          <w:szCs w:val="32"/>
        </w:rPr>
        <w:t>六、一般公共预算财政拨款基本支出决算</w:t>
      </w:r>
      <w:r>
        <w:rPr>
          <w:rFonts w:hint="eastAsia" w:eastAsia="仿宋_GB2312"/>
          <w:sz w:val="32"/>
          <w:szCs w:val="32"/>
          <w:lang w:eastAsia="zh-CN"/>
        </w:rPr>
        <w:t>明细</w:t>
      </w:r>
      <w:r>
        <w:rPr>
          <w:rFonts w:eastAsia="仿宋_GB2312"/>
          <w:sz w:val="32"/>
          <w:szCs w:val="32"/>
        </w:rPr>
        <w:t>表</w:t>
      </w:r>
    </w:p>
    <w:p w14:paraId="4440F6D7">
      <w:pPr>
        <w:spacing w:line="580" w:lineRule="exact"/>
        <w:ind w:firstLine="830" w:firstLineChars="250"/>
        <w:rPr>
          <w:rFonts w:eastAsia="仿宋_GB2312"/>
          <w:sz w:val="32"/>
          <w:szCs w:val="32"/>
        </w:rPr>
      </w:pPr>
      <w:r>
        <w:rPr>
          <w:rFonts w:eastAsia="仿宋_GB2312"/>
          <w:spacing w:val="6"/>
          <w:sz w:val="32"/>
          <w:szCs w:val="32"/>
        </w:rPr>
        <w:t>七</w:t>
      </w:r>
      <w:r>
        <w:rPr>
          <w:rFonts w:eastAsia="仿宋_GB2312"/>
          <w:sz w:val="32"/>
          <w:szCs w:val="32"/>
        </w:rPr>
        <w:t>、</w:t>
      </w:r>
      <w:r>
        <w:rPr>
          <w:rFonts w:hint="eastAsia" w:eastAsia="仿宋_GB2312"/>
          <w:sz w:val="32"/>
          <w:szCs w:val="32"/>
          <w:lang w:eastAsia="zh-CN"/>
        </w:rPr>
        <w:t>财政拨款“三公”经费支出决算表</w:t>
      </w:r>
    </w:p>
    <w:p w14:paraId="798D47B2">
      <w:pPr>
        <w:spacing w:line="580" w:lineRule="exact"/>
        <w:ind w:firstLine="800" w:firstLineChars="250"/>
        <w:rPr>
          <w:rFonts w:hint="eastAsia" w:eastAsia="仿宋_GB2312"/>
          <w:sz w:val="32"/>
          <w:szCs w:val="32"/>
          <w:lang w:val="en-US" w:eastAsia="zh-CN"/>
        </w:rPr>
      </w:pPr>
      <w:r>
        <w:rPr>
          <w:rFonts w:hint="eastAsia" w:eastAsia="仿宋_GB2312"/>
          <w:sz w:val="32"/>
          <w:szCs w:val="32"/>
          <w:lang w:eastAsia="zh-CN"/>
        </w:rPr>
        <w:t>八</w:t>
      </w:r>
      <w:r>
        <w:rPr>
          <w:rFonts w:hint="eastAsia" w:eastAsia="仿宋_GB2312"/>
          <w:sz w:val="32"/>
          <w:szCs w:val="32"/>
          <w:lang w:val="en-US" w:eastAsia="zh-CN"/>
        </w:rPr>
        <w:t>、</w:t>
      </w:r>
      <w:r>
        <w:rPr>
          <w:rFonts w:eastAsia="仿宋_GB2312"/>
          <w:sz w:val="32"/>
          <w:szCs w:val="32"/>
        </w:rPr>
        <w:t>政府性基金预算财政拨款收入支出决算表</w:t>
      </w:r>
    </w:p>
    <w:p w14:paraId="344BD879">
      <w:pPr>
        <w:spacing w:line="580" w:lineRule="exact"/>
        <w:ind w:firstLine="800" w:firstLineChars="250"/>
        <w:rPr>
          <w:rFonts w:hint="eastAsia" w:eastAsia="仿宋_GB2312"/>
          <w:sz w:val="32"/>
          <w:szCs w:val="32"/>
          <w:lang w:val="en-US" w:eastAsia="zh-CN"/>
        </w:rPr>
      </w:pPr>
      <w:r>
        <w:rPr>
          <w:rFonts w:hint="eastAsia" w:eastAsia="仿宋_GB2312"/>
          <w:sz w:val="32"/>
          <w:szCs w:val="32"/>
          <w:lang w:val="en-US" w:eastAsia="zh-CN"/>
        </w:rPr>
        <w:t>九</w:t>
      </w:r>
      <w:r>
        <w:rPr>
          <w:rFonts w:hint="eastAsia" w:eastAsia="仿宋_GB2312"/>
          <w:sz w:val="32"/>
          <w:szCs w:val="32"/>
          <w:lang w:eastAsia="zh-CN"/>
        </w:rPr>
        <w:t>、</w:t>
      </w:r>
      <w:r>
        <w:rPr>
          <w:rFonts w:hint="eastAsia" w:eastAsia="仿宋_GB2312"/>
          <w:sz w:val="32"/>
          <w:szCs w:val="32"/>
          <w:lang w:val="en-US" w:eastAsia="zh-CN"/>
        </w:rPr>
        <w:t>国有资本经营预算财政拨款支出决算表</w:t>
      </w:r>
    </w:p>
    <w:p w14:paraId="400C5B1C">
      <w:pPr>
        <w:spacing w:before="156" w:beforeLines="50"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 xml:space="preserve">第三部分  </w:t>
      </w:r>
      <w:r>
        <w:rPr>
          <w:rFonts w:hint="eastAsia" w:ascii="楷体_GB2312" w:hAnsi="楷体_GB2312" w:eastAsia="楷体_GB2312" w:cs="楷体_GB2312"/>
          <w:b/>
          <w:kern w:val="0"/>
          <w:sz w:val="32"/>
          <w:szCs w:val="32"/>
          <w:lang w:eastAsia="zh-CN"/>
        </w:rPr>
        <w:t>2024</w:t>
      </w:r>
      <w:r>
        <w:rPr>
          <w:rFonts w:hint="eastAsia" w:ascii="楷体_GB2312" w:hAnsi="楷体_GB2312" w:eastAsia="楷体_GB2312" w:cs="楷体_GB2312"/>
          <w:b/>
          <w:kern w:val="0"/>
          <w:sz w:val="32"/>
          <w:szCs w:val="32"/>
        </w:rPr>
        <w:t>年度部门决算情况说明</w:t>
      </w:r>
    </w:p>
    <w:p w14:paraId="452DAFF3">
      <w:pPr>
        <w:spacing w:line="580" w:lineRule="exact"/>
        <w:outlineLvl w:val="1"/>
        <w:rPr>
          <w:rFonts w:eastAsia="仿宋_GB2312"/>
          <w:kern w:val="0"/>
          <w:sz w:val="32"/>
          <w:szCs w:val="32"/>
        </w:rPr>
      </w:pPr>
      <w:r>
        <w:rPr>
          <w:rFonts w:eastAsia="仿宋_GB2312"/>
          <w:kern w:val="0"/>
          <w:sz w:val="32"/>
          <w:szCs w:val="32"/>
        </w:rPr>
        <w:t xml:space="preserve">     一、收入支出决算总体情况说明</w:t>
      </w:r>
    </w:p>
    <w:p w14:paraId="2AC5470B">
      <w:pPr>
        <w:spacing w:line="580" w:lineRule="exact"/>
        <w:outlineLvl w:val="1"/>
        <w:rPr>
          <w:rFonts w:eastAsia="仿宋_GB2312"/>
          <w:kern w:val="0"/>
          <w:sz w:val="32"/>
          <w:szCs w:val="32"/>
        </w:rPr>
      </w:pPr>
      <w:r>
        <w:rPr>
          <w:rFonts w:eastAsia="仿宋_GB2312"/>
          <w:kern w:val="0"/>
          <w:sz w:val="32"/>
          <w:szCs w:val="32"/>
        </w:rPr>
        <w:t xml:space="preserve">     二、收入决算情况说明</w:t>
      </w:r>
    </w:p>
    <w:p w14:paraId="6990EA52">
      <w:pPr>
        <w:spacing w:line="580" w:lineRule="exact"/>
        <w:outlineLvl w:val="1"/>
        <w:rPr>
          <w:rFonts w:eastAsia="仿宋_GB2312"/>
          <w:kern w:val="0"/>
          <w:sz w:val="32"/>
          <w:szCs w:val="32"/>
        </w:rPr>
      </w:pPr>
      <w:r>
        <w:rPr>
          <w:rFonts w:eastAsia="仿宋_GB2312"/>
          <w:kern w:val="0"/>
          <w:sz w:val="32"/>
          <w:szCs w:val="32"/>
        </w:rPr>
        <w:t xml:space="preserve">     三、支出决算情况说明</w:t>
      </w:r>
    </w:p>
    <w:p w14:paraId="77063D15">
      <w:pPr>
        <w:spacing w:line="580" w:lineRule="exact"/>
        <w:outlineLvl w:val="1"/>
        <w:rPr>
          <w:rFonts w:eastAsia="仿宋_GB2312"/>
          <w:kern w:val="0"/>
          <w:sz w:val="32"/>
          <w:szCs w:val="32"/>
        </w:rPr>
      </w:pPr>
      <w:r>
        <w:rPr>
          <w:rFonts w:eastAsia="仿宋_GB2312"/>
          <w:kern w:val="0"/>
          <w:sz w:val="32"/>
          <w:szCs w:val="32"/>
        </w:rPr>
        <w:t xml:space="preserve">     四、财政拨款收入支出决算总体情况说明</w:t>
      </w:r>
    </w:p>
    <w:p w14:paraId="7E1F13FD">
      <w:pPr>
        <w:spacing w:line="580" w:lineRule="exact"/>
        <w:outlineLvl w:val="1"/>
        <w:rPr>
          <w:rFonts w:eastAsia="仿宋_GB2312"/>
          <w:kern w:val="0"/>
          <w:sz w:val="32"/>
          <w:szCs w:val="32"/>
        </w:rPr>
      </w:pPr>
      <w:r>
        <w:rPr>
          <w:rFonts w:eastAsia="仿宋_GB2312"/>
          <w:kern w:val="0"/>
          <w:sz w:val="32"/>
          <w:szCs w:val="32"/>
        </w:rPr>
        <w:t xml:space="preserve">     五、一般公共预算财政拨款支出决算情况说明</w:t>
      </w:r>
    </w:p>
    <w:p w14:paraId="68EAAA19">
      <w:pPr>
        <w:spacing w:line="580" w:lineRule="exact"/>
        <w:outlineLvl w:val="1"/>
        <w:rPr>
          <w:rFonts w:eastAsia="仿宋_GB2312"/>
          <w:kern w:val="0"/>
          <w:sz w:val="32"/>
          <w:szCs w:val="32"/>
        </w:rPr>
      </w:pPr>
      <w:r>
        <w:rPr>
          <w:rFonts w:eastAsia="仿宋_GB2312"/>
          <w:kern w:val="0"/>
          <w:sz w:val="32"/>
          <w:szCs w:val="32"/>
        </w:rPr>
        <w:t xml:space="preserve">     六、一般公共预算财政拨款基本支出决算情况说明</w:t>
      </w:r>
    </w:p>
    <w:p w14:paraId="5B27EAC8">
      <w:pPr>
        <w:spacing w:line="580" w:lineRule="exact"/>
        <w:ind w:firstLine="700" w:firstLineChars="250"/>
        <w:outlineLvl w:val="1"/>
        <w:rPr>
          <w:rFonts w:eastAsia="仿宋_GB2312"/>
          <w:spacing w:val="-20"/>
          <w:kern w:val="0"/>
          <w:sz w:val="32"/>
          <w:szCs w:val="32"/>
        </w:rPr>
      </w:pPr>
      <w:r>
        <w:rPr>
          <w:rFonts w:hint="eastAsia" w:eastAsia="仿宋_GB2312"/>
          <w:spacing w:val="-20"/>
          <w:kern w:val="0"/>
          <w:sz w:val="32"/>
          <w:szCs w:val="32"/>
          <w:lang w:val="en-US" w:eastAsia="zh-CN"/>
        </w:rPr>
        <w:t xml:space="preserve"> </w:t>
      </w:r>
      <w:r>
        <w:rPr>
          <w:rFonts w:eastAsia="仿宋_GB2312"/>
          <w:spacing w:val="-20"/>
          <w:kern w:val="0"/>
          <w:sz w:val="32"/>
          <w:szCs w:val="32"/>
        </w:rPr>
        <w:t>七、</w:t>
      </w:r>
      <w:r>
        <w:rPr>
          <w:rFonts w:eastAsia="仿宋_GB2312"/>
          <w:spacing w:val="0"/>
          <w:kern w:val="0"/>
          <w:sz w:val="32"/>
          <w:szCs w:val="32"/>
        </w:rPr>
        <w:t>财政拨款“三公”经费支出决算情况说明</w:t>
      </w:r>
    </w:p>
    <w:p w14:paraId="5E0D7CC5">
      <w:pPr>
        <w:spacing w:line="580" w:lineRule="exact"/>
        <w:ind w:firstLine="800" w:firstLineChars="250"/>
        <w:outlineLvl w:val="1"/>
        <w:rPr>
          <w:rFonts w:eastAsia="仿宋_GB2312"/>
          <w:kern w:val="0"/>
          <w:sz w:val="32"/>
          <w:szCs w:val="32"/>
        </w:rPr>
      </w:pPr>
      <w:r>
        <w:rPr>
          <w:rFonts w:eastAsia="仿宋_GB2312"/>
          <w:kern w:val="0"/>
          <w:sz w:val="32"/>
          <w:szCs w:val="32"/>
        </w:rPr>
        <w:t>八、政府性基金预算财政拨款收入支出决算情况说明</w:t>
      </w:r>
    </w:p>
    <w:p w14:paraId="323700F5">
      <w:pPr>
        <w:spacing w:line="580" w:lineRule="exact"/>
        <w:ind w:firstLine="800" w:firstLineChars="250"/>
        <w:outlineLvl w:val="1"/>
        <w:rPr>
          <w:rFonts w:eastAsia="仿宋_GB2312"/>
          <w:kern w:val="0"/>
          <w:sz w:val="32"/>
          <w:szCs w:val="32"/>
        </w:rPr>
      </w:pPr>
      <w:r>
        <w:rPr>
          <w:rFonts w:eastAsia="仿宋_GB2312"/>
          <w:kern w:val="0"/>
          <w:sz w:val="32"/>
          <w:szCs w:val="32"/>
        </w:rPr>
        <w:t>九、</w:t>
      </w:r>
      <w:r>
        <w:rPr>
          <w:rFonts w:hint="eastAsia" w:eastAsia="仿宋_GB2312"/>
          <w:kern w:val="0"/>
          <w:sz w:val="32"/>
          <w:szCs w:val="32"/>
          <w:lang w:eastAsia="zh-CN"/>
        </w:rPr>
        <w:t>国有资本经营预算财政拨款支出情况说明</w:t>
      </w:r>
    </w:p>
    <w:p w14:paraId="5AA66B66">
      <w:pPr>
        <w:spacing w:line="580" w:lineRule="exact"/>
        <w:ind w:firstLine="800" w:firstLineChars="250"/>
        <w:outlineLvl w:val="1"/>
        <w:rPr>
          <w:rFonts w:eastAsia="仿宋_GB2312"/>
          <w:kern w:val="0"/>
          <w:sz w:val="32"/>
          <w:szCs w:val="32"/>
        </w:rPr>
      </w:pPr>
      <w:r>
        <w:rPr>
          <w:rFonts w:hint="eastAsia" w:eastAsia="仿宋_GB2312"/>
          <w:kern w:val="0"/>
          <w:sz w:val="32"/>
          <w:szCs w:val="32"/>
          <w:lang w:eastAsia="zh-CN"/>
        </w:rPr>
        <w:t>十、</w:t>
      </w:r>
      <w:r>
        <w:rPr>
          <w:rFonts w:eastAsia="仿宋_GB2312"/>
          <w:kern w:val="0"/>
          <w:sz w:val="32"/>
          <w:szCs w:val="32"/>
        </w:rPr>
        <w:t>其他重要事项的情况说明</w:t>
      </w:r>
    </w:p>
    <w:p w14:paraId="0939ACE5">
      <w:pPr>
        <w:spacing w:line="580" w:lineRule="exact"/>
        <w:ind w:firstLine="800" w:firstLineChars="250"/>
        <w:outlineLvl w:val="1"/>
        <w:rPr>
          <w:rFonts w:eastAsia="仿宋_GB2312"/>
          <w:kern w:val="0"/>
          <w:sz w:val="32"/>
          <w:szCs w:val="32"/>
        </w:rPr>
      </w:pPr>
      <w:r>
        <w:rPr>
          <w:rFonts w:eastAsia="仿宋_GB2312"/>
          <w:kern w:val="0"/>
          <w:sz w:val="32"/>
          <w:szCs w:val="32"/>
        </w:rPr>
        <w:t>（一）机关运行经费支出情况说明</w:t>
      </w:r>
    </w:p>
    <w:p w14:paraId="5FB79317">
      <w:pPr>
        <w:spacing w:line="580" w:lineRule="exact"/>
        <w:ind w:firstLine="800" w:firstLineChars="250"/>
        <w:outlineLvl w:val="1"/>
        <w:rPr>
          <w:rFonts w:eastAsia="仿宋_GB2312"/>
          <w:kern w:val="0"/>
          <w:sz w:val="32"/>
          <w:szCs w:val="32"/>
        </w:rPr>
      </w:pPr>
      <w:r>
        <w:rPr>
          <w:rFonts w:eastAsia="仿宋_GB2312"/>
          <w:kern w:val="0"/>
          <w:sz w:val="32"/>
          <w:szCs w:val="32"/>
        </w:rPr>
        <w:t>（二）政府采购</w:t>
      </w:r>
      <w:r>
        <w:rPr>
          <w:rFonts w:hint="eastAsia" w:eastAsia="仿宋_GB2312"/>
          <w:kern w:val="0"/>
          <w:sz w:val="32"/>
          <w:szCs w:val="32"/>
          <w:lang w:eastAsia="zh-CN"/>
        </w:rPr>
        <w:t>支出</w:t>
      </w:r>
      <w:r>
        <w:rPr>
          <w:rFonts w:eastAsia="仿宋_GB2312"/>
          <w:kern w:val="0"/>
          <w:sz w:val="32"/>
          <w:szCs w:val="32"/>
        </w:rPr>
        <w:t>情况说明</w:t>
      </w:r>
    </w:p>
    <w:p w14:paraId="7D7753D1">
      <w:pPr>
        <w:spacing w:line="580" w:lineRule="exact"/>
        <w:ind w:firstLine="800" w:firstLineChars="250"/>
        <w:outlineLvl w:val="1"/>
        <w:rPr>
          <w:rFonts w:eastAsia="仿宋_GB2312"/>
          <w:kern w:val="0"/>
          <w:sz w:val="32"/>
          <w:szCs w:val="32"/>
        </w:rPr>
      </w:pPr>
      <w:r>
        <w:rPr>
          <w:rFonts w:eastAsia="仿宋_GB2312"/>
          <w:kern w:val="0"/>
          <w:sz w:val="32"/>
          <w:szCs w:val="32"/>
        </w:rPr>
        <w:t>（三）国有资产占有使用情况说明</w:t>
      </w:r>
    </w:p>
    <w:p w14:paraId="00C70269">
      <w:pPr>
        <w:spacing w:line="580" w:lineRule="exact"/>
        <w:ind w:firstLine="800" w:firstLineChars="250"/>
        <w:outlineLvl w:val="1"/>
        <w:rPr>
          <w:rFonts w:eastAsia="仿宋_GB2312"/>
          <w:kern w:val="0"/>
          <w:sz w:val="32"/>
          <w:szCs w:val="32"/>
        </w:rPr>
      </w:pPr>
      <w:r>
        <w:rPr>
          <w:rFonts w:eastAsia="仿宋_GB2312"/>
          <w:kern w:val="0"/>
          <w:sz w:val="32"/>
          <w:szCs w:val="32"/>
        </w:rPr>
        <w:t>（四）预算绩效管理工作开展情况</w:t>
      </w:r>
      <w:r>
        <w:rPr>
          <w:rFonts w:hint="eastAsia" w:eastAsia="仿宋_GB2312"/>
          <w:kern w:val="0"/>
          <w:sz w:val="32"/>
          <w:szCs w:val="32"/>
          <w:lang w:eastAsia="zh-CN"/>
        </w:rPr>
        <w:t>说明</w:t>
      </w:r>
    </w:p>
    <w:p w14:paraId="274B3D5E">
      <w:pPr>
        <w:spacing w:after="156" w:afterLines="50" w:line="580" w:lineRule="exact"/>
        <w:ind w:firstLine="315"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第四部分  名词解释</w:t>
      </w:r>
    </w:p>
    <w:p w14:paraId="28F0A361">
      <w:pPr>
        <w:spacing w:after="156" w:afterLines="50" w:line="580" w:lineRule="exact"/>
        <w:ind w:firstLine="315"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w:t>
      </w:r>
      <w:r>
        <w:rPr>
          <w:rFonts w:hint="eastAsia" w:ascii="楷体_GB2312" w:hAnsi="楷体_GB2312" w:eastAsia="楷体_GB2312" w:cs="楷体_GB2312"/>
          <w:b/>
          <w:kern w:val="0"/>
          <w:sz w:val="32"/>
          <w:szCs w:val="32"/>
          <w:lang w:eastAsia="zh-CN"/>
        </w:rPr>
        <w:t>五</w:t>
      </w:r>
      <w:r>
        <w:rPr>
          <w:rFonts w:hint="eastAsia" w:ascii="楷体_GB2312" w:hAnsi="楷体_GB2312" w:eastAsia="楷体_GB2312" w:cs="楷体_GB2312"/>
          <w:b/>
          <w:kern w:val="0"/>
          <w:sz w:val="32"/>
          <w:szCs w:val="32"/>
        </w:rPr>
        <w:t xml:space="preserve">部分  </w:t>
      </w:r>
      <w:r>
        <w:rPr>
          <w:rFonts w:hint="eastAsia" w:ascii="楷体_GB2312" w:hAnsi="楷体_GB2312" w:eastAsia="楷体_GB2312" w:cs="楷体_GB2312"/>
          <w:b/>
          <w:kern w:val="0"/>
          <w:sz w:val="32"/>
          <w:szCs w:val="32"/>
          <w:lang w:eastAsia="zh-CN"/>
        </w:rPr>
        <w:t>附件</w:t>
      </w:r>
    </w:p>
    <w:p w14:paraId="63D21F18">
      <w:pPr>
        <w:spacing w:line="580" w:lineRule="exact"/>
        <w:outlineLvl w:val="1"/>
        <w:rPr>
          <w:rFonts w:eastAsia="仿宋_GB2312"/>
          <w:b/>
          <w:kern w:val="0"/>
          <w:sz w:val="32"/>
          <w:szCs w:val="32"/>
        </w:rPr>
      </w:pPr>
    </w:p>
    <w:p w14:paraId="0015491D">
      <w:pPr>
        <w:spacing w:line="580" w:lineRule="exact"/>
        <w:outlineLvl w:val="1"/>
        <w:rPr>
          <w:rFonts w:eastAsia="仿宋_GB2312"/>
          <w:b/>
          <w:kern w:val="0"/>
          <w:sz w:val="32"/>
          <w:szCs w:val="32"/>
        </w:rPr>
      </w:pPr>
    </w:p>
    <w:p w14:paraId="0E16E59B">
      <w:pPr>
        <w:spacing w:line="580" w:lineRule="exact"/>
        <w:rPr>
          <w:rFonts w:hint="eastAsia"/>
        </w:rPr>
      </w:pPr>
    </w:p>
    <w:p w14:paraId="65C41ADE">
      <w:pPr>
        <w:spacing w:line="580" w:lineRule="exact"/>
        <w:rPr>
          <w:rFonts w:hint="eastAsia"/>
        </w:rPr>
      </w:pPr>
    </w:p>
    <w:p w14:paraId="1982C970">
      <w:pPr>
        <w:spacing w:line="580" w:lineRule="exact"/>
        <w:rPr>
          <w:rFonts w:hint="eastAsia"/>
        </w:rPr>
      </w:pPr>
    </w:p>
    <w:p w14:paraId="07E856C6">
      <w:pPr>
        <w:spacing w:line="580" w:lineRule="exact"/>
        <w:rPr>
          <w:rFonts w:hint="eastAsia"/>
        </w:rPr>
      </w:pPr>
    </w:p>
    <w:p w14:paraId="2A86F5E8">
      <w:pPr>
        <w:spacing w:line="580" w:lineRule="exact"/>
        <w:rPr>
          <w:rFonts w:hint="eastAsia"/>
        </w:rPr>
      </w:pPr>
    </w:p>
    <w:p w14:paraId="005CA553">
      <w:pPr>
        <w:spacing w:line="580" w:lineRule="exact"/>
        <w:rPr>
          <w:rFonts w:hint="eastAsia"/>
        </w:rPr>
      </w:pPr>
    </w:p>
    <w:p w14:paraId="547B298C">
      <w:pPr>
        <w:spacing w:line="580" w:lineRule="exact"/>
        <w:rPr>
          <w:rFonts w:hint="eastAsia"/>
        </w:rPr>
      </w:pPr>
    </w:p>
    <w:p w14:paraId="0D1B9AF0">
      <w:pPr>
        <w:spacing w:line="580" w:lineRule="exact"/>
        <w:rPr>
          <w:rFonts w:hint="eastAsia"/>
        </w:rPr>
      </w:pPr>
    </w:p>
    <w:p w14:paraId="15A1A4F4">
      <w:pPr>
        <w:spacing w:line="580" w:lineRule="exact"/>
        <w:rPr>
          <w:rFonts w:hint="eastAsia"/>
        </w:rPr>
      </w:pPr>
    </w:p>
    <w:p w14:paraId="3A9A7F44">
      <w:pPr>
        <w:spacing w:line="580" w:lineRule="exact"/>
        <w:rPr>
          <w:rFonts w:hint="eastAsia"/>
        </w:rPr>
      </w:pPr>
    </w:p>
    <w:p w14:paraId="340B7C48">
      <w:pPr>
        <w:spacing w:line="580" w:lineRule="exact"/>
        <w:rPr>
          <w:rFonts w:hint="eastAsia"/>
        </w:rPr>
      </w:pPr>
    </w:p>
    <w:p w14:paraId="5355D5D9">
      <w:pPr>
        <w:spacing w:line="580" w:lineRule="exact"/>
        <w:rPr>
          <w:rFonts w:hint="eastAsia"/>
        </w:rPr>
      </w:pPr>
    </w:p>
    <w:p w14:paraId="4D85A04D">
      <w:pPr>
        <w:spacing w:line="580" w:lineRule="exact"/>
        <w:rPr>
          <w:rFonts w:hint="eastAsia"/>
        </w:rPr>
      </w:pPr>
    </w:p>
    <w:p w14:paraId="033CE090">
      <w:pPr>
        <w:spacing w:line="580" w:lineRule="exact"/>
        <w:rPr>
          <w:rFonts w:hint="eastAsia"/>
        </w:rPr>
      </w:pPr>
    </w:p>
    <w:p w14:paraId="1F2C7E72">
      <w:pPr>
        <w:spacing w:line="580" w:lineRule="exact"/>
        <w:rPr>
          <w:rFonts w:hint="eastAsia"/>
        </w:rPr>
      </w:pPr>
    </w:p>
    <w:p w14:paraId="0ECA0B61">
      <w:pPr>
        <w:widowControl/>
        <w:jc w:val="left"/>
        <w:outlineLvl w:val="1"/>
        <w:rPr>
          <w:rFonts w:hint="eastAsia" w:ascii="仿宋_GB2312" w:hAnsi="宋体" w:eastAsia="仿宋_GB2312"/>
          <w:b/>
          <w:kern w:val="0"/>
          <w:sz w:val="36"/>
          <w:szCs w:val="36"/>
        </w:rPr>
      </w:pPr>
    </w:p>
    <w:p w14:paraId="3D1CC559">
      <w:pPr>
        <w:spacing w:before="156" w:beforeLines="50" w:line="580" w:lineRule="exact"/>
        <w:ind w:firstLine="176" w:firstLineChars="49"/>
        <w:jc w:val="center"/>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第一部分  单位概况</w:t>
      </w:r>
    </w:p>
    <w:p w14:paraId="155FD622">
      <w:pPr>
        <w:widowControl/>
        <w:spacing w:line="560" w:lineRule="exact"/>
        <w:jc w:val="left"/>
        <w:rPr>
          <w:rFonts w:hint="eastAsia" w:ascii="黑体" w:hAnsi="黑体" w:eastAsia="黑体" w:cs="宋体"/>
          <w:b/>
          <w:bCs/>
          <w:kern w:val="0"/>
          <w:sz w:val="32"/>
          <w:szCs w:val="32"/>
        </w:rPr>
      </w:pPr>
      <w:r>
        <w:rPr>
          <w:rFonts w:hint="eastAsia" w:ascii="仿宋_GB2312" w:hAnsi="宋体" w:eastAsia="仿宋_GB2312" w:cs="宋体"/>
          <w:bCs/>
          <w:kern w:val="0"/>
          <w:sz w:val="32"/>
          <w:szCs w:val="32"/>
        </w:rPr>
        <w:t xml:space="preserve"> </w:t>
      </w:r>
    </w:p>
    <w:p w14:paraId="6B4A7F26">
      <w:pPr>
        <w:widowControl/>
        <w:spacing w:line="560" w:lineRule="exact"/>
        <w:ind w:firstLine="480"/>
        <w:jc w:val="left"/>
        <w:rPr>
          <w:rFonts w:hint="eastAsia" w:ascii="黑体" w:hAnsi="黑体" w:eastAsia="黑体" w:cs="宋体"/>
          <w:b w:val="0"/>
          <w:bCs/>
          <w:kern w:val="0"/>
          <w:sz w:val="32"/>
          <w:szCs w:val="32"/>
        </w:rPr>
      </w:pPr>
      <w:r>
        <w:rPr>
          <w:rFonts w:hint="eastAsia" w:ascii="仿宋_GB2312" w:hAnsi="宋体" w:eastAsia="仿宋_GB2312" w:cs="宋体"/>
          <w:kern w:val="0"/>
          <w:sz w:val="32"/>
          <w:szCs w:val="32"/>
        </w:rPr>
        <w:t>　</w:t>
      </w:r>
      <w:r>
        <w:rPr>
          <w:rFonts w:hint="eastAsia" w:ascii="楷体_GB2312" w:hAnsi="楷体_GB2312" w:eastAsia="楷体_GB2312" w:cs="楷体_GB2312"/>
          <w:b/>
          <w:bCs w:val="0"/>
          <w:kern w:val="0"/>
          <w:sz w:val="32"/>
          <w:szCs w:val="32"/>
        </w:rPr>
        <w:t>一、</w:t>
      </w:r>
      <w:r>
        <w:rPr>
          <w:rFonts w:hint="eastAsia" w:ascii="楷体_GB2312" w:hAnsi="楷体_GB2312" w:eastAsia="楷体_GB2312" w:cs="楷体_GB2312"/>
          <w:b/>
          <w:bCs w:val="0"/>
          <w:kern w:val="0"/>
          <w:sz w:val="32"/>
          <w:szCs w:val="32"/>
          <w:lang w:eastAsia="zh-CN"/>
        </w:rPr>
        <w:t>部门职责</w:t>
      </w:r>
    </w:p>
    <w:p w14:paraId="26048BBA">
      <w:pPr>
        <w:widowControl/>
        <w:spacing w:line="560" w:lineRule="exact"/>
        <w:jc w:val="left"/>
        <w:rPr>
          <w:rFonts w:hint="eastAsia" w:ascii="仿宋_GB2312" w:hAnsi="宋体" w:eastAsia="仿宋_GB2312" w:cs="宋体"/>
          <w:bCs/>
          <w:kern w:val="0"/>
          <w:sz w:val="32"/>
          <w:szCs w:val="32"/>
        </w:rPr>
      </w:pPr>
      <w:r>
        <w:rPr>
          <w:rFonts w:hint="eastAsia" w:ascii="黑体" w:hAnsi="黑体" w:eastAsia="黑体" w:cs="宋体"/>
          <w:bCs/>
          <w:kern w:val="0"/>
          <w:sz w:val="32"/>
          <w:szCs w:val="32"/>
        </w:rPr>
        <w:t xml:space="preserve">   </w:t>
      </w:r>
      <w:r>
        <w:rPr>
          <w:rFonts w:hint="eastAsia" w:ascii="仿宋_GB2312" w:hAnsi="黑体" w:eastAsia="仿宋_GB2312" w:cs="宋体"/>
          <w:bCs/>
          <w:kern w:val="0"/>
          <w:sz w:val="32"/>
          <w:szCs w:val="32"/>
        </w:rPr>
        <w:t xml:space="preserve"> 详细介绍本部门（单位）</w:t>
      </w:r>
      <w:r>
        <w:rPr>
          <w:rFonts w:hint="eastAsia" w:ascii="仿宋_GB2312" w:hAnsi="黑体" w:eastAsia="仿宋_GB2312" w:cs="宋体"/>
          <w:bCs/>
          <w:kern w:val="0"/>
          <w:sz w:val="32"/>
          <w:szCs w:val="32"/>
          <w:lang w:eastAsia="zh-CN"/>
        </w:rPr>
        <w:t>职责</w:t>
      </w:r>
      <w:r>
        <w:rPr>
          <w:rFonts w:hint="eastAsia" w:ascii="仿宋_GB2312" w:hAnsi="黑体" w:eastAsia="仿宋_GB2312" w:cs="宋体"/>
          <w:bCs/>
          <w:kern w:val="0"/>
          <w:sz w:val="32"/>
          <w:szCs w:val="32"/>
        </w:rPr>
        <w:t>。</w:t>
      </w:r>
      <w:r>
        <w:rPr>
          <w:rFonts w:hint="eastAsia" w:ascii="仿宋_GB2312" w:hAnsi="宋体" w:eastAsia="仿宋_GB2312" w:cs="宋体"/>
          <w:bCs/>
          <w:kern w:val="0"/>
          <w:sz w:val="32"/>
          <w:szCs w:val="32"/>
        </w:rPr>
        <w:t xml:space="preserve"> </w:t>
      </w:r>
    </w:p>
    <w:p w14:paraId="6D93B99A">
      <w:pPr>
        <w:widowControl/>
        <w:spacing w:line="560" w:lineRule="exact"/>
        <w:ind w:firstLine="480"/>
        <w:jc w:val="left"/>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　二、</w:t>
      </w:r>
      <w:r>
        <w:rPr>
          <w:rFonts w:hint="eastAsia" w:ascii="楷体_GB2312" w:hAnsi="楷体_GB2312" w:eastAsia="楷体_GB2312" w:cs="楷体_GB2312"/>
          <w:b/>
          <w:bCs/>
          <w:kern w:val="0"/>
          <w:sz w:val="32"/>
          <w:szCs w:val="32"/>
          <w:lang w:eastAsia="zh-CN"/>
        </w:rPr>
        <w:t>机构设置</w:t>
      </w:r>
    </w:p>
    <w:p w14:paraId="589E9A22">
      <w:pPr>
        <w:widowControl/>
        <w:spacing w:line="560" w:lineRule="exact"/>
        <w:jc w:val="left"/>
        <w:rPr>
          <w:rFonts w:hint="eastAsia" w:ascii="仿宋_GB2312" w:hAnsi="仿宋_GB2312" w:eastAsia="仿宋_GB2312" w:cs="仿宋_GB2312"/>
          <w:bCs/>
          <w:kern w:val="0"/>
          <w:sz w:val="32"/>
          <w:szCs w:val="32"/>
        </w:rPr>
      </w:pPr>
      <w:r>
        <w:rPr>
          <w:rFonts w:hint="eastAsia" w:ascii="黑体" w:hAnsi="黑体" w:eastAsia="黑体" w:cs="宋体"/>
          <w:b/>
          <w:bCs/>
          <w:kern w:val="0"/>
          <w:sz w:val="32"/>
          <w:szCs w:val="32"/>
        </w:rPr>
        <w:t xml:space="preserve">    </w:t>
      </w:r>
      <w:r>
        <w:rPr>
          <w:rFonts w:hint="eastAsia" w:ascii="仿宋_GB2312" w:hAnsi="仿宋_GB2312" w:eastAsia="仿宋_GB2312" w:cs="仿宋_GB2312"/>
          <w:bCs/>
          <w:kern w:val="0"/>
          <w:sz w:val="32"/>
          <w:szCs w:val="32"/>
        </w:rPr>
        <w:t>对本部门（单位）及所属预算单位构成进行详细说明。如：</w:t>
      </w:r>
    </w:p>
    <w:p w14:paraId="30201F3D">
      <w:pPr>
        <w:widowControl/>
        <w:spacing w:line="560" w:lineRule="exact"/>
        <w:ind w:firstLine="48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按照部门决算编报要求，纳入</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lang w:val="en-US" w:eastAsia="zh-CN"/>
        </w:rPr>
        <w:t>2024年度部门决算编报范围的单位共</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lang w:eastAsia="zh-CN"/>
        </w:rPr>
        <w:t>个，包括</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lang w:eastAsia="zh-CN"/>
        </w:rPr>
        <w:t>个二级预算单位。</w:t>
      </w:r>
    </w:p>
    <w:p w14:paraId="3E088F41">
      <w:pPr>
        <w:widowControl/>
        <w:spacing w:line="56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w:t>
      </w:r>
      <w:r>
        <w:rPr>
          <w:rFonts w:hint="eastAsia" w:ascii="仿宋_GB2312" w:hAnsi="宋体" w:eastAsia="仿宋_GB2312" w:cs="Times New Roman"/>
          <w:color w:val="auto"/>
          <w:sz w:val="32"/>
          <w:szCs w:val="32"/>
          <w:u w:val="single"/>
          <w:lang w:val="en-US" w:eastAsia="zh-CN"/>
        </w:rPr>
        <w:t xml:space="preserve">           </w:t>
      </w:r>
    </w:p>
    <w:p w14:paraId="015BD4DF">
      <w:pPr>
        <w:widowControl/>
        <w:spacing w:line="56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en-US" w:eastAsia="zh-CN"/>
        </w:rPr>
        <w:t>.</w:t>
      </w:r>
      <w:r>
        <w:rPr>
          <w:rFonts w:hint="eastAsia" w:ascii="仿宋_GB2312" w:hAnsi="宋体" w:eastAsia="仿宋_GB2312" w:cs="Times New Roman"/>
          <w:color w:val="auto"/>
          <w:sz w:val="32"/>
          <w:szCs w:val="32"/>
          <w:u w:val="single"/>
          <w:lang w:val="en-US" w:eastAsia="zh-CN"/>
        </w:rPr>
        <w:t xml:space="preserve">           </w:t>
      </w:r>
    </w:p>
    <w:p w14:paraId="2347A14C">
      <w:pPr>
        <w:widowControl/>
        <w:spacing w:line="56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14:paraId="29B4FD8A">
      <w:pPr>
        <w:widowControl/>
        <w:spacing w:line="560" w:lineRule="exact"/>
        <w:ind w:firstLine="480"/>
        <w:jc w:val="left"/>
        <w:rPr>
          <w:rFonts w:hint="eastAsia" w:ascii="仿宋_GB2312" w:hAnsi="宋体" w:eastAsia="仿宋_GB2312" w:cs="宋体"/>
          <w:kern w:val="0"/>
          <w:sz w:val="32"/>
          <w:szCs w:val="32"/>
        </w:rPr>
      </w:pPr>
    </w:p>
    <w:p w14:paraId="61210D19">
      <w:pPr>
        <w:widowControl/>
        <w:spacing w:line="560" w:lineRule="exact"/>
        <w:ind w:firstLine="480"/>
        <w:jc w:val="left"/>
        <w:rPr>
          <w:rFonts w:hint="eastAsia" w:ascii="仿宋_GB2312" w:hAnsi="宋体" w:eastAsia="仿宋_GB2312" w:cs="宋体"/>
          <w:kern w:val="0"/>
          <w:sz w:val="32"/>
          <w:szCs w:val="32"/>
        </w:rPr>
      </w:pPr>
    </w:p>
    <w:p w14:paraId="3EC048C3">
      <w:pPr>
        <w:widowControl/>
        <w:spacing w:line="560" w:lineRule="exact"/>
        <w:ind w:firstLine="480"/>
        <w:jc w:val="left"/>
        <w:rPr>
          <w:rFonts w:hint="eastAsia" w:ascii="仿宋_GB2312" w:hAnsi="宋体" w:eastAsia="仿宋_GB2312" w:cs="宋体"/>
          <w:kern w:val="0"/>
          <w:sz w:val="32"/>
          <w:szCs w:val="32"/>
        </w:rPr>
      </w:pPr>
    </w:p>
    <w:p w14:paraId="38B36182">
      <w:pPr>
        <w:spacing w:line="580" w:lineRule="exact"/>
        <w:rPr>
          <w:rFonts w:hint="eastAsia"/>
        </w:rPr>
      </w:pPr>
    </w:p>
    <w:p w14:paraId="27BA047E">
      <w:pPr>
        <w:spacing w:line="580" w:lineRule="exact"/>
        <w:rPr>
          <w:rFonts w:hint="eastAsia"/>
        </w:rPr>
      </w:pPr>
    </w:p>
    <w:p w14:paraId="7F9895A3">
      <w:pPr>
        <w:spacing w:line="580" w:lineRule="exact"/>
        <w:rPr>
          <w:rFonts w:hint="eastAsia"/>
        </w:rPr>
      </w:pPr>
    </w:p>
    <w:p w14:paraId="5B157B81">
      <w:pPr>
        <w:spacing w:line="580" w:lineRule="exact"/>
        <w:rPr>
          <w:rFonts w:hint="eastAsia"/>
        </w:rPr>
      </w:pPr>
    </w:p>
    <w:p w14:paraId="78E74057">
      <w:pPr>
        <w:spacing w:line="580" w:lineRule="exact"/>
        <w:rPr>
          <w:rFonts w:hint="eastAsia"/>
        </w:rPr>
      </w:pPr>
    </w:p>
    <w:p w14:paraId="2CDE9531">
      <w:pPr>
        <w:widowControl/>
        <w:rPr>
          <w:rFonts w:hint="eastAsia" w:ascii="宋体" w:hAnsi="宋体" w:cs="Arial"/>
          <w:b/>
          <w:bCs/>
          <w:color w:val="000000"/>
          <w:kern w:val="0"/>
          <w:sz w:val="44"/>
          <w:szCs w:val="44"/>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4"/>
        <w:tblW w:w="14740" w:type="dxa"/>
        <w:jc w:val="center"/>
        <w:tblLayout w:type="fixed"/>
        <w:tblCellMar>
          <w:top w:w="0" w:type="dxa"/>
          <w:left w:w="108" w:type="dxa"/>
          <w:bottom w:w="0" w:type="dxa"/>
          <w:right w:w="108" w:type="dxa"/>
        </w:tblCellMar>
      </w:tblPr>
      <w:tblGrid>
        <w:gridCol w:w="5477"/>
        <w:gridCol w:w="738"/>
        <w:gridCol w:w="1078"/>
        <w:gridCol w:w="4235"/>
        <w:gridCol w:w="700"/>
        <w:gridCol w:w="1"/>
        <w:gridCol w:w="2511"/>
      </w:tblGrid>
      <w:tr w14:paraId="21B6AD59">
        <w:tblPrEx>
          <w:tblCellMar>
            <w:top w:w="0" w:type="dxa"/>
            <w:left w:w="108" w:type="dxa"/>
            <w:bottom w:w="0" w:type="dxa"/>
            <w:right w:w="108" w:type="dxa"/>
          </w:tblCellMar>
        </w:tblPrEx>
        <w:trPr>
          <w:cantSplit/>
          <w:trHeight w:val="1191" w:hRule="exact"/>
          <w:jc w:val="center"/>
        </w:trPr>
        <w:tc>
          <w:tcPr>
            <w:tcW w:w="14740" w:type="dxa"/>
            <w:gridSpan w:val="7"/>
            <w:tcBorders>
              <w:top w:val="nil"/>
              <w:left w:val="nil"/>
              <w:bottom w:val="nil"/>
              <w:right w:val="nil"/>
            </w:tcBorders>
            <w:shd w:val="clear" w:color="auto" w:fill="auto"/>
            <w:vAlign w:val="bottom"/>
          </w:tcPr>
          <w:p w14:paraId="720239D6">
            <w:pPr>
              <w:spacing w:before="156" w:beforeLines="50" w:line="580" w:lineRule="exact"/>
              <w:ind w:firstLine="147" w:firstLineChars="49"/>
              <w:jc w:val="center"/>
              <w:outlineLvl w:val="1"/>
              <w:rPr>
                <w:rFonts w:hint="eastAsia" w:ascii="黑体" w:hAnsi="黑体" w:eastAsia="黑体" w:cs="黑体"/>
                <w:b/>
                <w:bCs/>
                <w:color w:val="000000"/>
                <w:kern w:val="0"/>
                <w:sz w:val="30"/>
                <w:szCs w:val="30"/>
              </w:rPr>
            </w:pPr>
            <w:r>
              <w:rPr>
                <w:rFonts w:hint="eastAsia" w:ascii="黑体" w:hAnsi="黑体" w:eastAsia="黑体" w:cs="黑体"/>
                <w:b w:val="0"/>
                <w:kern w:val="0"/>
                <w:sz w:val="30"/>
                <w:szCs w:val="30"/>
              </w:rPr>
              <w:t xml:space="preserve">第二部分  </w:t>
            </w:r>
            <w:r>
              <w:rPr>
                <w:rFonts w:hint="eastAsia" w:ascii="黑体" w:hAnsi="黑体" w:eastAsia="黑体" w:cs="黑体"/>
                <w:b w:val="0"/>
                <w:kern w:val="0"/>
                <w:sz w:val="30"/>
                <w:szCs w:val="30"/>
                <w:lang w:eastAsia="zh-CN"/>
              </w:rPr>
              <w:t>2024</w:t>
            </w:r>
            <w:r>
              <w:rPr>
                <w:rFonts w:hint="eastAsia" w:ascii="黑体" w:hAnsi="黑体" w:eastAsia="黑体" w:cs="黑体"/>
                <w:b w:val="0"/>
                <w:kern w:val="0"/>
                <w:sz w:val="30"/>
                <w:szCs w:val="30"/>
              </w:rPr>
              <w:t>年度部门决算表</w:t>
            </w:r>
          </w:p>
          <w:p w14:paraId="70C39FB1">
            <w:pPr>
              <w:widowControl/>
              <w:jc w:val="center"/>
              <w:rPr>
                <w:rFonts w:ascii="宋体" w:hAnsi="宋体" w:cs="Arial"/>
                <w:b/>
                <w:bCs/>
                <w:color w:val="000000"/>
                <w:kern w:val="0"/>
                <w:sz w:val="44"/>
                <w:szCs w:val="44"/>
              </w:rPr>
            </w:pPr>
            <w:r>
              <w:rPr>
                <w:rFonts w:hint="eastAsia" w:ascii="宋体" w:hAnsi="宋体" w:cs="Arial"/>
                <w:b/>
                <w:bCs/>
                <w:color w:val="000000"/>
                <w:kern w:val="0"/>
                <w:sz w:val="28"/>
                <w:szCs w:val="28"/>
              </w:rPr>
              <w:t>收入支出决算总表</w:t>
            </w:r>
          </w:p>
        </w:tc>
      </w:tr>
      <w:tr w14:paraId="31B1EE70">
        <w:tblPrEx>
          <w:tblCellMar>
            <w:top w:w="0" w:type="dxa"/>
            <w:left w:w="108" w:type="dxa"/>
            <w:bottom w:w="0" w:type="dxa"/>
            <w:right w:w="108" w:type="dxa"/>
          </w:tblCellMar>
        </w:tblPrEx>
        <w:trPr>
          <w:trHeight w:val="296" w:hRule="exact"/>
          <w:jc w:val="center"/>
        </w:trPr>
        <w:tc>
          <w:tcPr>
            <w:tcW w:w="5477" w:type="dxa"/>
            <w:tcBorders>
              <w:top w:val="nil"/>
              <w:left w:val="nil"/>
              <w:bottom w:val="nil"/>
              <w:right w:val="nil"/>
            </w:tcBorders>
            <w:shd w:val="clear" w:color="auto" w:fill="auto"/>
            <w:vAlign w:val="bottom"/>
          </w:tcPr>
          <w:p w14:paraId="1B39C8E8">
            <w:pPr>
              <w:widowControl/>
              <w:jc w:val="left"/>
              <w:rPr>
                <w:rFonts w:ascii="Arial" w:hAnsi="Arial" w:cs="Arial"/>
                <w:color w:val="000000"/>
                <w:kern w:val="0"/>
                <w:sz w:val="20"/>
                <w:szCs w:val="20"/>
              </w:rPr>
            </w:pPr>
          </w:p>
        </w:tc>
        <w:tc>
          <w:tcPr>
            <w:tcW w:w="738" w:type="dxa"/>
            <w:tcBorders>
              <w:top w:val="nil"/>
              <w:left w:val="nil"/>
              <w:bottom w:val="nil"/>
              <w:right w:val="nil"/>
            </w:tcBorders>
            <w:shd w:val="clear" w:color="auto" w:fill="auto"/>
            <w:vAlign w:val="bottom"/>
          </w:tcPr>
          <w:p w14:paraId="20AE610E">
            <w:pPr>
              <w:widowControl/>
              <w:jc w:val="left"/>
              <w:rPr>
                <w:rFonts w:ascii="Arial" w:hAnsi="Arial" w:cs="Arial"/>
                <w:color w:val="000000"/>
                <w:kern w:val="0"/>
                <w:sz w:val="20"/>
                <w:szCs w:val="20"/>
              </w:rPr>
            </w:pPr>
          </w:p>
        </w:tc>
        <w:tc>
          <w:tcPr>
            <w:tcW w:w="1078" w:type="dxa"/>
            <w:tcBorders>
              <w:top w:val="nil"/>
              <w:left w:val="nil"/>
              <w:bottom w:val="nil"/>
              <w:right w:val="nil"/>
            </w:tcBorders>
            <w:shd w:val="clear" w:color="auto" w:fill="auto"/>
            <w:vAlign w:val="bottom"/>
          </w:tcPr>
          <w:p w14:paraId="025873C0">
            <w:pPr>
              <w:widowControl/>
              <w:jc w:val="left"/>
              <w:rPr>
                <w:rFonts w:ascii="Arial" w:hAnsi="Arial" w:cs="Arial"/>
                <w:color w:val="000000"/>
                <w:kern w:val="0"/>
                <w:sz w:val="20"/>
                <w:szCs w:val="20"/>
              </w:rPr>
            </w:pPr>
          </w:p>
        </w:tc>
        <w:tc>
          <w:tcPr>
            <w:tcW w:w="4235" w:type="dxa"/>
            <w:tcBorders>
              <w:top w:val="nil"/>
              <w:left w:val="nil"/>
              <w:bottom w:val="nil"/>
              <w:right w:val="nil"/>
            </w:tcBorders>
            <w:shd w:val="clear" w:color="auto" w:fill="auto"/>
            <w:vAlign w:val="bottom"/>
          </w:tcPr>
          <w:p w14:paraId="35F339E8">
            <w:pPr>
              <w:widowControl/>
              <w:jc w:val="left"/>
              <w:rPr>
                <w:rFonts w:ascii="Arial" w:hAnsi="Arial" w:cs="Arial"/>
                <w:color w:val="000000"/>
                <w:kern w:val="0"/>
                <w:sz w:val="20"/>
                <w:szCs w:val="20"/>
              </w:rPr>
            </w:pPr>
          </w:p>
        </w:tc>
        <w:tc>
          <w:tcPr>
            <w:tcW w:w="700" w:type="dxa"/>
            <w:tcBorders>
              <w:top w:val="nil"/>
              <w:left w:val="nil"/>
              <w:bottom w:val="nil"/>
              <w:right w:val="nil"/>
            </w:tcBorders>
            <w:shd w:val="clear" w:color="auto" w:fill="auto"/>
            <w:vAlign w:val="bottom"/>
          </w:tcPr>
          <w:p w14:paraId="30B99D87">
            <w:pPr>
              <w:widowControl/>
              <w:jc w:val="left"/>
              <w:rPr>
                <w:rFonts w:ascii="Arial" w:hAnsi="Arial" w:cs="Arial"/>
                <w:color w:val="000000"/>
                <w:kern w:val="0"/>
                <w:sz w:val="20"/>
                <w:szCs w:val="20"/>
              </w:rPr>
            </w:pPr>
          </w:p>
        </w:tc>
        <w:tc>
          <w:tcPr>
            <w:tcW w:w="2512" w:type="dxa"/>
            <w:gridSpan w:val="2"/>
            <w:tcBorders>
              <w:top w:val="nil"/>
              <w:left w:val="nil"/>
              <w:bottom w:val="nil"/>
              <w:right w:val="nil"/>
            </w:tcBorders>
            <w:shd w:val="clear" w:color="auto" w:fill="auto"/>
            <w:vAlign w:val="bottom"/>
          </w:tcPr>
          <w:p w14:paraId="7FCB3FA3">
            <w:pPr>
              <w:widowControl/>
              <w:jc w:val="right"/>
              <w:rPr>
                <w:rFonts w:ascii="宋体" w:hAnsi="宋体" w:cs="Arial"/>
                <w:color w:val="000000"/>
                <w:kern w:val="0"/>
                <w:sz w:val="24"/>
              </w:rPr>
            </w:pPr>
            <w:r>
              <w:rPr>
                <w:rFonts w:hint="eastAsia" w:ascii="宋体" w:hAnsi="宋体" w:cs="Arial"/>
                <w:color w:val="000000"/>
                <w:kern w:val="0"/>
                <w:sz w:val="24"/>
              </w:rPr>
              <w:t>公开01表</w:t>
            </w:r>
          </w:p>
        </w:tc>
      </w:tr>
      <w:tr w14:paraId="2B352151">
        <w:tblPrEx>
          <w:tblCellMar>
            <w:top w:w="0" w:type="dxa"/>
            <w:left w:w="108" w:type="dxa"/>
            <w:bottom w:w="0" w:type="dxa"/>
            <w:right w:w="108" w:type="dxa"/>
          </w:tblCellMar>
        </w:tblPrEx>
        <w:trPr>
          <w:trHeight w:val="266" w:hRule="exact"/>
          <w:jc w:val="center"/>
        </w:trPr>
        <w:tc>
          <w:tcPr>
            <w:tcW w:w="5477" w:type="dxa"/>
            <w:tcBorders>
              <w:top w:val="nil"/>
              <w:left w:val="nil"/>
              <w:bottom w:val="single" w:color="auto" w:sz="12" w:space="0"/>
              <w:right w:val="nil"/>
            </w:tcBorders>
            <w:shd w:val="clear" w:color="auto" w:fill="auto"/>
            <w:vAlign w:val="bottom"/>
          </w:tcPr>
          <w:p w14:paraId="2C597092">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738" w:type="dxa"/>
            <w:tcBorders>
              <w:top w:val="nil"/>
              <w:left w:val="nil"/>
              <w:bottom w:val="single" w:color="auto" w:sz="12" w:space="0"/>
              <w:right w:val="nil"/>
            </w:tcBorders>
            <w:shd w:val="clear" w:color="auto" w:fill="auto"/>
            <w:vAlign w:val="bottom"/>
          </w:tcPr>
          <w:p w14:paraId="407AB8EC">
            <w:pPr>
              <w:widowControl/>
              <w:jc w:val="left"/>
              <w:rPr>
                <w:rFonts w:ascii="Arial" w:hAnsi="Arial" w:cs="Arial"/>
                <w:color w:val="000000"/>
                <w:kern w:val="0"/>
                <w:sz w:val="20"/>
                <w:szCs w:val="20"/>
              </w:rPr>
            </w:pPr>
          </w:p>
        </w:tc>
        <w:tc>
          <w:tcPr>
            <w:tcW w:w="1078" w:type="dxa"/>
            <w:tcBorders>
              <w:top w:val="nil"/>
              <w:left w:val="nil"/>
              <w:bottom w:val="single" w:color="auto" w:sz="12" w:space="0"/>
              <w:right w:val="nil"/>
            </w:tcBorders>
            <w:shd w:val="clear" w:color="auto" w:fill="auto"/>
            <w:vAlign w:val="bottom"/>
          </w:tcPr>
          <w:p w14:paraId="3F6C8BA9">
            <w:pPr>
              <w:widowControl/>
              <w:jc w:val="left"/>
              <w:rPr>
                <w:rFonts w:ascii="Arial" w:hAnsi="Arial" w:cs="Arial"/>
                <w:color w:val="000000"/>
                <w:kern w:val="0"/>
                <w:sz w:val="20"/>
                <w:szCs w:val="20"/>
              </w:rPr>
            </w:pPr>
          </w:p>
        </w:tc>
        <w:tc>
          <w:tcPr>
            <w:tcW w:w="4235" w:type="dxa"/>
            <w:tcBorders>
              <w:top w:val="nil"/>
              <w:left w:val="nil"/>
              <w:bottom w:val="single" w:color="auto" w:sz="12" w:space="0"/>
              <w:right w:val="nil"/>
            </w:tcBorders>
            <w:shd w:val="clear" w:color="auto" w:fill="auto"/>
            <w:vAlign w:val="bottom"/>
          </w:tcPr>
          <w:p w14:paraId="3FDD5A6B">
            <w:pPr>
              <w:widowControl/>
              <w:jc w:val="left"/>
              <w:rPr>
                <w:rFonts w:ascii="Arial" w:hAnsi="Arial" w:cs="Arial"/>
                <w:color w:val="000000"/>
                <w:kern w:val="0"/>
                <w:sz w:val="20"/>
                <w:szCs w:val="20"/>
              </w:rPr>
            </w:pPr>
          </w:p>
        </w:tc>
        <w:tc>
          <w:tcPr>
            <w:tcW w:w="700" w:type="dxa"/>
            <w:tcBorders>
              <w:top w:val="nil"/>
              <w:left w:val="nil"/>
              <w:bottom w:val="single" w:color="auto" w:sz="12" w:space="0"/>
              <w:right w:val="nil"/>
            </w:tcBorders>
            <w:shd w:val="clear" w:color="auto" w:fill="auto"/>
            <w:vAlign w:val="bottom"/>
          </w:tcPr>
          <w:p w14:paraId="650245C5">
            <w:pPr>
              <w:widowControl/>
              <w:jc w:val="left"/>
              <w:rPr>
                <w:rFonts w:ascii="Arial" w:hAnsi="Arial" w:cs="Arial"/>
                <w:color w:val="000000"/>
                <w:kern w:val="0"/>
                <w:sz w:val="20"/>
                <w:szCs w:val="20"/>
              </w:rPr>
            </w:pPr>
          </w:p>
        </w:tc>
        <w:tc>
          <w:tcPr>
            <w:tcW w:w="2512" w:type="dxa"/>
            <w:gridSpan w:val="2"/>
            <w:tcBorders>
              <w:top w:val="nil"/>
              <w:left w:val="nil"/>
              <w:bottom w:val="single" w:color="auto" w:sz="12" w:space="0"/>
              <w:right w:val="nil"/>
            </w:tcBorders>
            <w:shd w:val="clear" w:color="auto" w:fill="auto"/>
            <w:vAlign w:val="bottom"/>
          </w:tcPr>
          <w:p w14:paraId="6AB51BAF">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14:paraId="6F4A9F39">
        <w:tblPrEx>
          <w:tblCellMar>
            <w:top w:w="0" w:type="dxa"/>
            <w:left w:w="108" w:type="dxa"/>
            <w:bottom w:w="0" w:type="dxa"/>
            <w:right w:w="108" w:type="dxa"/>
          </w:tblCellMar>
        </w:tblPrEx>
        <w:trPr>
          <w:trHeight w:val="266" w:hRule="exact"/>
          <w:jc w:val="center"/>
        </w:trPr>
        <w:tc>
          <w:tcPr>
            <w:tcW w:w="7293" w:type="dxa"/>
            <w:gridSpan w:val="3"/>
            <w:tcBorders>
              <w:top w:val="single" w:color="auto" w:sz="12" w:space="0"/>
              <w:left w:val="single" w:color="auto" w:sz="12" w:space="0"/>
              <w:bottom w:val="single" w:color="auto" w:sz="4" w:space="0"/>
              <w:right w:val="single" w:color="auto" w:sz="4" w:space="0"/>
            </w:tcBorders>
            <w:shd w:val="clear" w:color="auto" w:fill="auto"/>
            <w:vAlign w:val="center"/>
          </w:tcPr>
          <w:p w14:paraId="540ACDFC">
            <w:pPr>
              <w:widowControl/>
              <w:jc w:val="center"/>
              <w:rPr>
                <w:rFonts w:ascii="宋体" w:hAnsi="宋体" w:cs="Arial"/>
                <w:color w:val="000000"/>
                <w:kern w:val="0"/>
                <w:sz w:val="18"/>
                <w:szCs w:val="18"/>
              </w:rPr>
            </w:pPr>
            <w:r>
              <w:rPr>
                <w:rFonts w:hint="eastAsia" w:ascii="宋体" w:hAnsi="宋体" w:cs="Arial"/>
                <w:color w:val="000000"/>
                <w:kern w:val="0"/>
                <w:sz w:val="18"/>
                <w:szCs w:val="18"/>
              </w:rPr>
              <w:t>收入</w:t>
            </w:r>
          </w:p>
        </w:tc>
        <w:tc>
          <w:tcPr>
            <w:tcW w:w="7447" w:type="dxa"/>
            <w:gridSpan w:val="4"/>
            <w:tcBorders>
              <w:top w:val="single" w:color="auto" w:sz="12" w:space="0"/>
              <w:left w:val="single" w:color="auto" w:sz="4" w:space="0"/>
              <w:bottom w:val="single" w:color="auto" w:sz="4" w:space="0"/>
              <w:right w:val="single" w:color="auto" w:sz="12" w:space="0"/>
            </w:tcBorders>
            <w:shd w:val="clear" w:color="auto" w:fill="auto"/>
            <w:vAlign w:val="center"/>
          </w:tcPr>
          <w:p w14:paraId="739A48E0">
            <w:pPr>
              <w:widowControl/>
              <w:jc w:val="center"/>
              <w:rPr>
                <w:rFonts w:ascii="宋体" w:hAnsi="宋体" w:cs="Arial"/>
                <w:color w:val="000000"/>
                <w:kern w:val="0"/>
                <w:sz w:val="18"/>
                <w:szCs w:val="18"/>
              </w:rPr>
            </w:pPr>
            <w:r>
              <w:rPr>
                <w:rFonts w:hint="eastAsia" w:ascii="宋体" w:hAnsi="宋体" w:cs="Arial"/>
                <w:color w:val="000000"/>
                <w:kern w:val="0"/>
                <w:sz w:val="18"/>
                <w:szCs w:val="18"/>
              </w:rPr>
              <w:t>支出</w:t>
            </w:r>
          </w:p>
        </w:tc>
      </w:tr>
      <w:tr w14:paraId="7F055942">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592B4C7C">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5458A842">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73FB4BF1">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1DD34FD7">
            <w:pPr>
              <w:widowControl/>
              <w:jc w:val="center"/>
              <w:rPr>
                <w:rFonts w:ascii="宋体" w:hAnsi="宋体" w:cs="Arial"/>
                <w:color w:val="000000"/>
                <w:kern w:val="0"/>
                <w:sz w:val="18"/>
                <w:szCs w:val="18"/>
              </w:rPr>
            </w:pPr>
            <w:r>
              <w:rPr>
                <w:rFonts w:hint="eastAsia" w:ascii="宋体" w:hAnsi="宋体" w:cs="Arial"/>
                <w:color w:val="000000"/>
                <w:kern w:val="0"/>
                <w:sz w:val="18"/>
                <w:szCs w:val="18"/>
              </w:rPr>
              <w:t>项目(按功能分类)</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963CCC">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67D94BB3">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14:paraId="57DE0160">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4A3A1564">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4CE1D0E6">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3FCFD38A">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37E1B6BA">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81EB1F2">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3140DDB9">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r>
      <w:tr w14:paraId="6BA4C4C3">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556D229F">
            <w:pPr>
              <w:widowControl/>
              <w:jc w:val="left"/>
              <w:rPr>
                <w:rFonts w:ascii="宋体" w:hAnsi="宋体" w:cs="Arial"/>
                <w:color w:val="000000"/>
                <w:kern w:val="0"/>
                <w:sz w:val="18"/>
                <w:szCs w:val="18"/>
              </w:rPr>
            </w:pPr>
            <w:r>
              <w:rPr>
                <w:rFonts w:hint="eastAsia" w:ascii="宋体" w:hAnsi="宋体" w:cs="Arial"/>
                <w:color w:val="000000"/>
                <w:kern w:val="0"/>
                <w:sz w:val="18"/>
                <w:szCs w:val="18"/>
              </w:rPr>
              <w:t>一、</w:t>
            </w:r>
            <w:r>
              <w:rPr>
                <w:rFonts w:hint="eastAsia" w:ascii="宋体" w:hAnsi="宋体" w:cs="Arial"/>
                <w:color w:val="000000"/>
                <w:kern w:val="0"/>
                <w:sz w:val="18"/>
                <w:szCs w:val="18"/>
                <w:lang w:eastAsia="zh-CN"/>
              </w:rPr>
              <w:t>一般公共预算</w:t>
            </w:r>
            <w:r>
              <w:rPr>
                <w:rFonts w:hint="eastAsia" w:ascii="宋体" w:hAnsi="宋体" w:cs="Arial"/>
                <w:color w:val="000000"/>
                <w:kern w:val="0"/>
                <w:sz w:val="18"/>
                <w:szCs w:val="18"/>
              </w:rPr>
              <w:t>财政拨款收入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4B1532B0">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11E43886">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169A3DF5">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8E017A">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707E0C35">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0A4A0731">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5E5E265E">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政府性基金预算财政拨款</w:t>
            </w:r>
            <w:r>
              <w:rPr>
                <w:rFonts w:hint="eastAsia" w:ascii="宋体" w:hAnsi="宋体" w:cs="Arial"/>
                <w:color w:val="000000"/>
                <w:kern w:val="0"/>
                <w:sz w:val="18"/>
                <w:szCs w:val="18"/>
                <w:lang w:eastAsia="zh-CN"/>
              </w:rPr>
              <w:t>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14D1CA34">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75BD5926">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7A0A209F">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39A49D">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32</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1520BFF7">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3F7D5E26">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55B3CD8B">
            <w:pPr>
              <w:widowControl/>
              <w:jc w:val="left"/>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eastAsia="zh-CN"/>
              </w:rPr>
              <w:t>三</w:t>
            </w:r>
            <w:r>
              <w:rPr>
                <w:rFonts w:hint="eastAsia" w:ascii="宋体" w:hAnsi="宋体" w:cs="Arial"/>
                <w:color w:val="000000"/>
                <w:kern w:val="0"/>
                <w:sz w:val="18"/>
                <w:szCs w:val="18"/>
              </w:rPr>
              <w:t>、</w:t>
            </w:r>
            <w:r>
              <w:rPr>
                <w:rFonts w:hint="eastAsia" w:ascii="宋体" w:hAnsi="宋体" w:cs="Arial"/>
                <w:color w:val="000000"/>
                <w:kern w:val="0"/>
                <w:sz w:val="18"/>
                <w:szCs w:val="18"/>
                <w:lang w:eastAsia="zh-CN"/>
              </w:rPr>
              <w:t>国有资本经营</w:t>
            </w:r>
            <w:r>
              <w:rPr>
                <w:rFonts w:hint="eastAsia" w:ascii="宋体" w:hAnsi="宋体" w:cs="Arial"/>
                <w:color w:val="000000"/>
                <w:kern w:val="0"/>
                <w:sz w:val="18"/>
                <w:szCs w:val="18"/>
                <w:lang w:val="en-US" w:eastAsia="zh-CN"/>
              </w:rPr>
              <w:t>预算财政拨款收入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242BFF13">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0DD0E07B">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7F5C0FAA">
            <w:pPr>
              <w:widowControl/>
              <w:jc w:val="lef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三、国防支出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367AFDA">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40264945">
            <w:pPr>
              <w:widowControl/>
              <w:jc w:val="right"/>
              <w:rPr>
                <w:rFonts w:hint="eastAsia" w:ascii="宋体" w:hAnsi="宋体" w:cs="Arial"/>
                <w:color w:val="000000"/>
                <w:kern w:val="0"/>
                <w:sz w:val="18"/>
                <w:szCs w:val="18"/>
              </w:rPr>
            </w:pPr>
          </w:p>
        </w:tc>
      </w:tr>
      <w:tr w14:paraId="4A20932D">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145CAE2B">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四</w:t>
            </w:r>
            <w:r>
              <w:rPr>
                <w:rFonts w:hint="eastAsia" w:ascii="宋体" w:hAnsi="宋体" w:cs="Arial"/>
                <w:color w:val="000000"/>
                <w:kern w:val="0"/>
                <w:sz w:val="18"/>
                <w:szCs w:val="18"/>
              </w:rPr>
              <w:t>、上级补助收入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3F74E6AC">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74A0B35B">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2493F099">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四、公共安全支出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1FC7C48">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229992C7">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5170D2DC">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15439790">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五</w:t>
            </w:r>
            <w:r>
              <w:rPr>
                <w:rFonts w:hint="eastAsia" w:ascii="宋体" w:hAnsi="宋体" w:cs="Arial"/>
                <w:color w:val="000000"/>
                <w:kern w:val="0"/>
                <w:sz w:val="18"/>
                <w:szCs w:val="18"/>
              </w:rPr>
              <w:t>、事业收入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69EB22BB">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096693F2">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7DEC25B5">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五、教育支出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F60DB9">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491477E1">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7ED8FFD0">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5BDB7F14">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六</w:t>
            </w:r>
            <w:r>
              <w:rPr>
                <w:rFonts w:hint="eastAsia" w:ascii="宋体" w:hAnsi="宋体" w:cs="Arial"/>
                <w:color w:val="000000"/>
                <w:kern w:val="0"/>
                <w:sz w:val="18"/>
                <w:szCs w:val="18"/>
              </w:rPr>
              <w:t>、经营收入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39C919EA">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6</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4F7F299D">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12CAFEA2">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六、科学技术支出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B12098">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74AFCADC">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5FFE03DA">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2E9075FE">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七</w:t>
            </w:r>
            <w:r>
              <w:rPr>
                <w:rFonts w:hint="eastAsia" w:ascii="宋体" w:hAnsi="宋体" w:cs="Arial"/>
                <w:color w:val="000000"/>
                <w:kern w:val="0"/>
                <w:sz w:val="18"/>
                <w:szCs w:val="18"/>
              </w:rPr>
              <w:t>、附属单位上缴收入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772365DE">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7</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617D96D2">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0C378E54">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830D6B">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0EB9390B">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716FC16C">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2316537E">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八</w:t>
            </w:r>
            <w:r>
              <w:rPr>
                <w:rFonts w:hint="eastAsia" w:ascii="宋体" w:hAnsi="宋体" w:cs="Arial"/>
                <w:color w:val="000000"/>
                <w:kern w:val="0"/>
                <w:sz w:val="18"/>
                <w:szCs w:val="18"/>
              </w:rPr>
              <w:t>、其他收入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649E3156">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8</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5CD0662D">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6D9BFFF3">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八、社会保障和就业支出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89FFC3">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3100227B">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7453A8D3">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11018F85">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7D11562B">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9</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689DB2B2">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72117017">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E7E0F3">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39</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37E7C9C6">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5C72D0E2">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324B0F3F">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22C4D8FE">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10</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0BD456BB">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2EC2A106">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十、节能环保支出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8A3E86">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3200ADC6">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2355DDFF">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63644B3E">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2025C6A3">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11</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2D555369">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0944F9BA">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十一、城乡社区支出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2E3A87C">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6142ABE4">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2E3780FC">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1A9F6E83">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62F3D4E1">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12</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48C37C98">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65C06861">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十二、农林水支出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D2B635">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42</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1F8FB5D3">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5FE8D69D">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219ED139">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54FDABE2">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13</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768CC815">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345FA81F">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十三、交通运输支出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AE5DEE5">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38458A1F">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3408CB4F">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13BC0E12">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7B1F08E5">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14</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30B69EB5">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7A0F463A">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十四、资源勘探</w:t>
            </w:r>
            <w:r>
              <w:rPr>
                <w:rFonts w:hint="eastAsia" w:ascii="宋体" w:hAnsi="宋体" w:cs="Arial"/>
                <w:color w:val="000000"/>
                <w:kern w:val="0"/>
                <w:sz w:val="18"/>
                <w:szCs w:val="18"/>
                <w:lang w:val="en-US" w:eastAsia="zh-CN"/>
              </w:rPr>
              <w:t>工业</w:t>
            </w:r>
            <w:r>
              <w:rPr>
                <w:rFonts w:hint="eastAsia" w:ascii="宋体" w:hAnsi="宋体" w:cs="Arial"/>
                <w:color w:val="000000"/>
                <w:kern w:val="0"/>
                <w:sz w:val="18"/>
                <w:szCs w:val="18"/>
              </w:rPr>
              <w:t>信息等支出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E3DB98C">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1307515E">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06EA7981">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76E43CF8">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1280BF55">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15</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23EEC0D4">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599CD463">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十五、商业服务业等支出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30D54C1">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7BD69740">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7B91429E">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51710FB2">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791B31E0">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16</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250A06B2">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31CFC10A">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十六、金融支出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3B5FE78">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27B03F17">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1696E6B8">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4957BB1D">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1D66D2C1">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17</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43B8F23A">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5BD57C1E">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十七、援助其他地区支出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E80185B">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5030AC17">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48DC52E5">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19261FC3">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5A99F865">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18</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4C2E3FB7">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2A900D91">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360A7E">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5A44F6B0">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34053D9D">
        <w:tblPrEx>
          <w:tblCellMar>
            <w:top w:w="0" w:type="dxa"/>
            <w:left w:w="108" w:type="dxa"/>
            <w:bottom w:w="0" w:type="dxa"/>
            <w:right w:w="108" w:type="dxa"/>
          </w:tblCellMar>
        </w:tblPrEx>
        <w:trPr>
          <w:trHeight w:val="23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7D432DC3">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56871582">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19</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5F29CA7D">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2C01CD1A">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十九、住房保障支出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DE7C757">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49</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265EA7CB">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2DC49BFB">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3F16FB32">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5A5AB6E0">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20</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01D1CBC5">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79292347">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二十、粮油物资储备支出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6FE86C">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27753090">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6A6183E8">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2B17D94F">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14B33983">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21</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698A612B">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7AC9F152">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二十一、国有资本经营预算支出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A2C32C9">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6AC2CF47">
            <w:pPr>
              <w:widowControl/>
              <w:jc w:val="right"/>
              <w:rPr>
                <w:rFonts w:hint="eastAsia" w:ascii="宋体" w:hAnsi="宋体" w:cs="Arial"/>
                <w:color w:val="000000"/>
                <w:kern w:val="0"/>
                <w:sz w:val="18"/>
                <w:szCs w:val="18"/>
              </w:rPr>
            </w:pPr>
          </w:p>
          <w:p w14:paraId="2AC521F2">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255D32C9">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0F4F868A">
            <w:pPr>
              <w:widowControl/>
              <w:jc w:val="left"/>
              <w:rPr>
                <w:rFonts w:hint="eastAsia" w:ascii="宋体" w:hAnsi="宋体" w:cs="Arial"/>
                <w:color w:val="000000"/>
                <w:kern w:val="0"/>
                <w:sz w:val="18"/>
                <w:szCs w:val="18"/>
              </w:rPr>
            </w:pP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4F7AED4E">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5884D555">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725BC6DD">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二十</w:t>
            </w:r>
            <w:r>
              <w:rPr>
                <w:rFonts w:hint="eastAsia" w:ascii="宋体" w:hAnsi="宋体" w:cs="Arial"/>
                <w:color w:val="000000"/>
                <w:kern w:val="0"/>
                <w:sz w:val="18"/>
                <w:szCs w:val="18"/>
                <w:lang w:val="en-US" w:eastAsia="zh-CN"/>
              </w:rPr>
              <w:t>二</w:t>
            </w:r>
            <w:r>
              <w:rPr>
                <w:rFonts w:hint="eastAsia" w:ascii="宋体" w:hAnsi="宋体" w:cs="Arial"/>
                <w:color w:val="000000"/>
                <w:kern w:val="0"/>
                <w:sz w:val="18"/>
                <w:szCs w:val="18"/>
                <w:lang w:eastAsia="zh-CN"/>
              </w:rPr>
              <w:t>、灾害防治及应急管理支出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751DF6">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78B338E7">
            <w:pPr>
              <w:widowControl/>
              <w:jc w:val="right"/>
              <w:rPr>
                <w:rFonts w:hint="eastAsia" w:ascii="宋体" w:hAnsi="宋体" w:cs="Arial"/>
                <w:color w:val="000000"/>
                <w:kern w:val="0"/>
                <w:sz w:val="18"/>
                <w:szCs w:val="18"/>
              </w:rPr>
            </w:pPr>
          </w:p>
        </w:tc>
      </w:tr>
      <w:tr w14:paraId="1A56F951">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53DCE613">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27D535CE">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23</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2444BDE5">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4C9C8F37">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val="en-US" w:eastAsia="zh-CN"/>
              </w:rPr>
              <w:t>三</w:t>
            </w:r>
            <w:r>
              <w:rPr>
                <w:rFonts w:hint="eastAsia" w:ascii="宋体" w:hAnsi="宋体" w:cs="Arial"/>
                <w:color w:val="000000"/>
                <w:kern w:val="0"/>
                <w:sz w:val="18"/>
                <w:szCs w:val="18"/>
              </w:rPr>
              <w:t>、其他支出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2958CF">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2F274261">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42A70DC4">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6E5039CE">
            <w:pPr>
              <w:widowControl/>
              <w:jc w:val="center"/>
              <w:rPr>
                <w:rFonts w:hint="eastAsia" w:ascii="宋体" w:hAnsi="宋体" w:cs="Arial"/>
                <w:b/>
                <w:bCs/>
                <w:color w:val="000000"/>
                <w:kern w:val="0"/>
                <w:sz w:val="18"/>
                <w:szCs w:val="18"/>
              </w:rPr>
            </w:pP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1791B55B">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24</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62EB1162">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6CA5B630">
            <w:pPr>
              <w:widowControl/>
              <w:jc w:val="left"/>
              <w:rPr>
                <w:rFonts w:hint="eastAsia" w:ascii="宋体" w:hAnsi="宋体" w:cs="Arial" w:eastAsiaTheme="minorEastAsia"/>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二十四、债务还本支出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C8802AA">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165855BE">
            <w:pPr>
              <w:widowControl/>
              <w:jc w:val="left"/>
              <w:rPr>
                <w:rFonts w:hint="eastAsia" w:ascii="宋体" w:hAnsi="宋体" w:cs="Arial"/>
                <w:b/>
                <w:bCs/>
                <w:color w:val="000000"/>
                <w:kern w:val="0"/>
                <w:sz w:val="18"/>
                <w:szCs w:val="18"/>
              </w:rPr>
            </w:pPr>
          </w:p>
        </w:tc>
      </w:tr>
      <w:tr w14:paraId="1F1FFD15">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50F79AA2">
            <w:pPr>
              <w:widowControl/>
              <w:jc w:val="center"/>
              <w:rPr>
                <w:rFonts w:hint="eastAsia" w:ascii="宋体" w:hAnsi="宋体" w:cs="Arial"/>
                <w:b/>
                <w:bCs/>
                <w:color w:val="000000"/>
                <w:kern w:val="0"/>
                <w:sz w:val="18"/>
                <w:szCs w:val="18"/>
              </w:rPr>
            </w:pP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5FB816A7">
            <w:pPr>
              <w:widowControl/>
              <w:jc w:val="center"/>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25</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43EC7B24">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260964AC">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二十五、债务付息支出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ADA8C35">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74B4D03A">
            <w:pPr>
              <w:widowControl/>
              <w:jc w:val="left"/>
              <w:rPr>
                <w:rFonts w:hint="eastAsia" w:ascii="宋体" w:hAnsi="宋体" w:cs="Arial"/>
                <w:b/>
                <w:bCs/>
                <w:color w:val="000000"/>
                <w:kern w:val="0"/>
                <w:sz w:val="18"/>
                <w:szCs w:val="18"/>
              </w:rPr>
            </w:pPr>
          </w:p>
        </w:tc>
      </w:tr>
      <w:tr w14:paraId="7A50E4D1">
        <w:tblPrEx>
          <w:tblCellMar>
            <w:top w:w="0" w:type="dxa"/>
            <w:left w:w="108" w:type="dxa"/>
            <w:bottom w:w="0" w:type="dxa"/>
            <w:right w:w="108" w:type="dxa"/>
          </w:tblCellMar>
        </w:tblPrEx>
        <w:trPr>
          <w:trHeight w:val="27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571C2299">
            <w:pPr>
              <w:widowControl/>
              <w:jc w:val="center"/>
              <w:rPr>
                <w:rFonts w:hint="eastAsia" w:ascii="宋体" w:hAnsi="宋体" w:cs="Arial"/>
                <w:b/>
                <w:bCs/>
                <w:color w:val="000000"/>
                <w:kern w:val="0"/>
                <w:sz w:val="18"/>
                <w:szCs w:val="18"/>
              </w:rPr>
            </w:pP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1FE32F73">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34BFF182">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1B46FD1B">
            <w:pPr>
              <w:widowControl/>
              <w:jc w:val="left"/>
              <w:rPr>
                <w:rFonts w:hint="eastAsia" w:ascii="宋体" w:hAnsi="宋体" w:cs="Arial"/>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二十六、抗疫特别国债安排的支出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A90DFC">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349F47E7">
            <w:pPr>
              <w:widowControl/>
              <w:jc w:val="left"/>
              <w:rPr>
                <w:rFonts w:hint="eastAsia" w:ascii="宋体" w:hAnsi="宋体" w:cs="Arial"/>
                <w:b/>
                <w:bCs/>
                <w:color w:val="000000"/>
                <w:kern w:val="0"/>
                <w:sz w:val="18"/>
                <w:szCs w:val="18"/>
              </w:rPr>
            </w:pPr>
          </w:p>
        </w:tc>
      </w:tr>
      <w:tr w14:paraId="6612FD6C">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6B14C8EF">
            <w:pPr>
              <w:widowControl/>
              <w:jc w:val="center"/>
              <w:rPr>
                <w:rFonts w:hint="eastAsia"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38376FC8">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eastAsia="zh-CN"/>
              </w:rPr>
              <w:t>2</w:t>
            </w:r>
            <w:r>
              <w:rPr>
                <w:rFonts w:hint="eastAsia" w:ascii="宋体" w:hAnsi="宋体" w:cs="Arial"/>
                <w:color w:val="000000"/>
                <w:kern w:val="0"/>
                <w:sz w:val="18"/>
                <w:szCs w:val="18"/>
                <w:lang w:val="en-US" w:eastAsia="zh-CN"/>
              </w:rPr>
              <w:t>7</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65B94621">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0020774C">
            <w:pPr>
              <w:widowControl/>
              <w:jc w:val="left"/>
              <w:rPr>
                <w:rFonts w:hint="eastAsia"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5CCA41">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59</w:t>
            </w:r>
          </w:p>
          <w:p w14:paraId="3EEBF668">
            <w:pPr>
              <w:widowControl/>
              <w:jc w:val="center"/>
              <w:rPr>
                <w:rFonts w:hint="default" w:ascii="宋体" w:hAnsi="宋体" w:cs="Arial"/>
                <w:color w:val="000000"/>
                <w:kern w:val="0"/>
                <w:sz w:val="18"/>
                <w:szCs w:val="18"/>
                <w:lang w:val="en-US" w:eastAsia="zh-CN"/>
              </w:rPr>
            </w:pP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1556C618">
            <w:pPr>
              <w:widowControl/>
              <w:jc w:val="left"/>
              <w:rPr>
                <w:rFonts w:hint="eastAsia" w:ascii="宋体" w:hAnsi="宋体" w:cs="Arial"/>
                <w:b/>
                <w:bCs/>
                <w:color w:val="000000"/>
                <w:kern w:val="0"/>
                <w:sz w:val="18"/>
                <w:szCs w:val="18"/>
              </w:rPr>
            </w:pPr>
          </w:p>
        </w:tc>
      </w:tr>
      <w:tr w14:paraId="794290BB">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4EB2D0FB">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rPr>
              <w:t xml:space="preserve">    </w:t>
            </w:r>
            <w:r>
              <w:rPr>
                <w:rFonts w:hint="eastAsia" w:ascii="宋体" w:hAnsi="宋体" w:cs="Arial"/>
                <w:color w:val="000000"/>
                <w:kern w:val="0"/>
                <w:sz w:val="18"/>
                <w:szCs w:val="18"/>
                <w:lang w:val="en-US" w:eastAsia="zh-CN"/>
              </w:rPr>
              <w:t>使用非财政拨款结余</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1E8A726F">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28</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37C76882">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32E28834">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结余分配</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097A82">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32F77615">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r>
      <w:tr w14:paraId="01018EAC">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0621D492">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年初结转和结余</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4CEC5283">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29</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3599A99E">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5E9030C5">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年末结转和结余</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AC30DB">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6C284F0F">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r>
      <w:tr w14:paraId="202EC6E8">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12" w:space="0"/>
              <w:right w:val="single" w:color="auto" w:sz="4" w:space="0"/>
            </w:tcBorders>
            <w:shd w:val="clear" w:color="auto" w:fill="auto"/>
            <w:vAlign w:val="center"/>
          </w:tcPr>
          <w:p w14:paraId="01AB08A6">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38" w:type="dxa"/>
            <w:tcBorders>
              <w:top w:val="single" w:color="auto" w:sz="4" w:space="0"/>
              <w:left w:val="single" w:color="auto" w:sz="4" w:space="0"/>
              <w:bottom w:val="single" w:color="auto" w:sz="12" w:space="0"/>
              <w:right w:val="single" w:color="auto" w:sz="4" w:space="0"/>
            </w:tcBorders>
            <w:shd w:val="clear" w:color="auto" w:fill="auto"/>
            <w:vAlign w:val="center"/>
          </w:tcPr>
          <w:p w14:paraId="7D7F3647">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30</w:t>
            </w:r>
          </w:p>
        </w:tc>
        <w:tc>
          <w:tcPr>
            <w:tcW w:w="1078" w:type="dxa"/>
            <w:tcBorders>
              <w:top w:val="single" w:color="auto" w:sz="4" w:space="0"/>
              <w:left w:val="single" w:color="auto" w:sz="4" w:space="0"/>
              <w:bottom w:val="single" w:color="auto" w:sz="12" w:space="0"/>
              <w:right w:val="single" w:color="auto" w:sz="4" w:space="0"/>
            </w:tcBorders>
            <w:shd w:val="clear" w:color="auto" w:fill="auto"/>
            <w:vAlign w:val="center"/>
          </w:tcPr>
          <w:p w14:paraId="5DCF26CE">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12" w:space="0"/>
              <w:right w:val="single" w:color="auto" w:sz="4" w:space="0"/>
            </w:tcBorders>
            <w:shd w:val="clear" w:color="auto" w:fill="auto"/>
            <w:vAlign w:val="center"/>
          </w:tcPr>
          <w:p w14:paraId="248109E4">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01" w:type="dxa"/>
            <w:gridSpan w:val="2"/>
            <w:tcBorders>
              <w:top w:val="single" w:color="auto" w:sz="4" w:space="0"/>
              <w:left w:val="single" w:color="auto" w:sz="4" w:space="0"/>
              <w:bottom w:val="single" w:color="auto" w:sz="12" w:space="0"/>
              <w:right w:val="single" w:color="auto" w:sz="4" w:space="0"/>
            </w:tcBorders>
            <w:shd w:val="clear" w:color="auto" w:fill="auto"/>
            <w:vAlign w:val="center"/>
          </w:tcPr>
          <w:p w14:paraId="0C2F1CA3">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62</w:t>
            </w:r>
          </w:p>
        </w:tc>
        <w:tc>
          <w:tcPr>
            <w:tcW w:w="2511" w:type="dxa"/>
            <w:tcBorders>
              <w:top w:val="single" w:color="auto" w:sz="4" w:space="0"/>
              <w:left w:val="single" w:color="auto" w:sz="4" w:space="0"/>
              <w:bottom w:val="single" w:color="auto" w:sz="12" w:space="0"/>
              <w:right w:val="single" w:color="auto" w:sz="12" w:space="0"/>
            </w:tcBorders>
            <w:shd w:val="clear" w:color="auto" w:fill="auto"/>
            <w:vAlign w:val="center"/>
          </w:tcPr>
          <w:p w14:paraId="3786336F">
            <w:pPr>
              <w:widowControl/>
              <w:jc w:val="left"/>
              <w:rPr>
                <w:rFonts w:ascii="宋体" w:hAnsi="宋体" w:cs="Arial"/>
                <w:b/>
                <w:bCs/>
                <w:color w:val="000000"/>
                <w:kern w:val="0"/>
                <w:sz w:val="18"/>
                <w:szCs w:val="18"/>
              </w:rPr>
            </w:pPr>
            <w:r>
              <w:rPr>
                <w:rFonts w:hint="eastAsia" w:ascii="宋体" w:hAnsi="宋体" w:cs="Arial"/>
                <w:b/>
                <w:bCs/>
                <w:color w:val="000000"/>
                <w:kern w:val="0"/>
                <w:sz w:val="18"/>
                <w:szCs w:val="18"/>
              </w:rPr>
              <w:t>　</w:t>
            </w:r>
          </w:p>
        </w:tc>
      </w:tr>
    </w:tbl>
    <w:p w14:paraId="6709A411">
      <w:pPr>
        <w:spacing w:line="240" w:lineRule="atLeast"/>
        <w:jc w:val="left"/>
        <w:rPr>
          <w:rFonts w:hint="eastAsia"/>
        </w:rPr>
      </w:pPr>
      <w:r>
        <w:rPr>
          <w:rFonts w:hint="eastAsia" w:ascii="宋体" w:hAnsi="宋体" w:cs="Arial"/>
          <w:color w:val="000000"/>
          <w:kern w:val="0"/>
          <w:sz w:val="18"/>
          <w:szCs w:val="18"/>
        </w:rPr>
        <w:t>注：本表反映部门本年度的总收支和年末结余结转情况</w:t>
      </w:r>
    </w:p>
    <w:p w14:paraId="4C9D176E">
      <w:pPr>
        <w:spacing w:line="580" w:lineRule="exact"/>
        <w:rPr>
          <w:rFonts w:hint="eastAsia"/>
        </w:rPr>
      </w:pPr>
    </w:p>
    <w:tbl>
      <w:tblPr>
        <w:tblStyle w:val="4"/>
        <w:tblpPr w:leftFromText="180" w:rightFromText="180" w:vertAnchor="text" w:horzAnchor="page" w:tblpX="1358" w:tblpY="621"/>
        <w:tblOverlap w:val="never"/>
        <w:tblW w:w="14262" w:type="dxa"/>
        <w:tblInd w:w="0" w:type="dxa"/>
        <w:tblLayout w:type="fixed"/>
        <w:tblCellMar>
          <w:top w:w="0" w:type="dxa"/>
          <w:left w:w="108" w:type="dxa"/>
          <w:bottom w:w="0" w:type="dxa"/>
          <w:right w:w="108" w:type="dxa"/>
        </w:tblCellMar>
      </w:tblPr>
      <w:tblGrid>
        <w:gridCol w:w="440"/>
        <w:gridCol w:w="440"/>
        <w:gridCol w:w="440"/>
        <w:gridCol w:w="1137"/>
        <w:gridCol w:w="1698"/>
        <w:gridCol w:w="1490"/>
        <w:gridCol w:w="1430"/>
        <w:gridCol w:w="950"/>
        <w:gridCol w:w="1410"/>
        <w:gridCol w:w="1737"/>
        <w:gridCol w:w="1689"/>
        <w:gridCol w:w="1401"/>
      </w:tblGrid>
      <w:tr w14:paraId="49493229">
        <w:tblPrEx>
          <w:tblCellMar>
            <w:top w:w="0" w:type="dxa"/>
            <w:left w:w="108" w:type="dxa"/>
            <w:bottom w:w="0" w:type="dxa"/>
            <w:right w:w="108" w:type="dxa"/>
          </w:tblCellMar>
        </w:tblPrEx>
        <w:trPr>
          <w:trHeight w:val="1110" w:hRule="atLeast"/>
        </w:trPr>
        <w:tc>
          <w:tcPr>
            <w:tcW w:w="14262" w:type="dxa"/>
            <w:gridSpan w:val="12"/>
            <w:tcBorders>
              <w:top w:val="nil"/>
              <w:left w:val="nil"/>
              <w:bottom w:val="nil"/>
              <w:right w:val="nil"/>
            </w:tcBorders>
            <w:shd w:val="clear" w:color="auto" w:fill="auto"/>
            <w:vAlign w:val="bottom"/>
          </w:tcPr>
          <w:p w14:paraId="4B2D7FA0">
            <w:pPr>
              <w:widowControl/>
              <w:jc w:val="center"/>
              <w:rPr>
                <w:rFonts w:ascii="宋体" w:hAnsi="宋体" w:cs="Arial"/>
                <w:color w:val="000000"/>
                <w:kern w:val="0"/>
                <w:sz w:val="44"/>
                <w:szCs w:val="44"/>
              </w:rPr>
            </w:pPr>
            <w:r>
              <w:rPr>
                <w:rFonts w:hint="eastAsia" w:ascii="宋体" w:hAnsi="宋体" w:cs="Arial"/>
                <w:b/>
                <w:bCs/>
                <w:color w:val="000000"/>
                <w:kern w:val="0"/>
                <w:sz w:val="28"/>
                <w:szCs w:val="28"/>
              </w:rPr>
              <w:t>收入决算表</w:t>
            </w:r>
          </w:p>
        </w:tc>
      </w:tr>
      <w:tr w14:paraId="28344D5F">
        <w:tblPrEx>
          <w:tblCellMar>
            <w:top w:w="0" w:type="dxa"/>
            <w:left w:w="108" w:type="dxa"/>
            <w:bottom w:w="0" w:type="dxa"/>
            <w:right w:w="108" w:type="dxa"/>
          </w:tblCellMar>
        </w:tblPrEx>
        <w:trPr>
          <w:trHeight w:val="300" w:hRule="atLeast"/>
        </w:trPr>
        <w:tc>
          <w:tcPr>
            <w:tcW w:w="440" w:type="dxa"/>
            <w:tcBorders>
              <w:top w:val="nil"/>
              <w:left w:val="nil"/>
              <w:bottom w:val="nil"/>
              <w:right w:val="nil"/>
            </w:tcBorders>
            <w:shd w:val="clear" w:color="auto" w:fill="auto"/>
            <w:vAlign w:val="bottom"/>
          </w:tcPr>
          <w:p w14:paraId="3A1428A6">
            <w:pPr>
              <w:widowControl/>
              <w:jc w:val="left"/>
              <w:rPr>
                <w:rFonts w:ascii="Arial" w:hAnsi="Arial" w:cs="Arial"/>
                <w:color w:val="000000"/>
                <w:kern w:val="0"/>
                <w:sz w:val="20"/>
                <w:szCs w:val="20"/>
              </w:rPr>
            </w:pPr>
          </w:p>
        </w:tc>
        <w:tc>
          <w:tcPr>
            <w:tcW w:w="440" w:type="dxa"/>
            <w:tcBorders>
              <w:top w:val="nil"/>
              <w:left w:val="nil"/>
              <w:bottom w:val="nil"/>
              <w:right w:val="nil"/>
            </w:tcBorders>
            <w:shd w:val="clear" w:color="auto" w:fill="auto"/>
            <w:vAlign w:val="bottom"/>
          </w:tcPr>
          <w:p w14:paraId="04750B22">
            <w:pPr>
              <w:widowControl/>
              <w:jc w:val="left"/>
              <w:rPr>
                <w:rFonts w:ascii="Arial" w:hAnsi="Arial" w:cs="Arial"/>
                <w:color w:val="000000"/>
                <w:kern w:val="0"/>
                <w:sz w:val="20"/>
                <w:szCs w:val="20"/>
              </w:rPr>
            </w:pPr>
          </w:p>
        </w:tc>
        <w:tc>
          <w:tcPr>
            <w:tcW w:w="440" w:type="dxa"/>
            <w:tcBorders>
              <w:top w:val="nil"/>
              <w:left w:val="nil"/>
              <w:bottom w:val="nil"/>
              <w:right w:val="nil"/>
            </w:tcBorders>
            <w:shd w:val="clear" w:color="auto" w:fill="auto"/>
            <w:vAlign w:val="bottom"/>
          </w:tcPr>
          <w:p w14:paraId="51B6FB6B">
            <w:pPr>
              <w:widowControl/>
              <w:jc w:val="left"/>
              <w:rPr>
                <w:rFonts w:ascii="Arial" w:hAnsi="Arial" w:cs="Arial"/>
                <w:color w:val="000000"/>
                <w:kern w:val="0"/>
                <w:sz w:val="20"/>
                <w:szCs w:val="20"/>
              </w:rPr>
            </w:pPr>
          </w:p>
        </w:tc>
        <w:tc>
          <w:tcPr>
            <w:tcW w:w="1137" w:type="dxa"/>
            <w:tcBorders>
              <w:top w:val="nil"/>
              <w:left w:val="nil"/>
              <w:bottom w:val="nil"/>
              <w:right w:val="nil"/>
            </w:tcBorders>
            <w:shd w:val="clear" w:color="auto" w:fill="auto"/>
            <w:vAlign w:val="bottom"/>
          </w:tcPr>
          <w:p w14:paraId="282137EF">
            <w:pPr>
              <w:widowControl/>
              <w:jc w:val="left"/>
              <w:rPr>
                <w:rFonts w:ascii="Arial" w:hAnsi="Arial" w:cs="Arial"/>
                <w:color w:val="000000"/>
                <w:kern w:val="0"/>
                <w:sz w:val="20"/>
                <w:szCs w:val="20"/>
              </w:rPr>
            </w:pPr>
          </w:p>
        </w:tc>
        <w:tc>
          <w:tcPr>
            <w:tcW w:w="1698" w:type="dxa"/>
            <w:tcBorders>
              <w:top w:val="nil"/>
              <w:left w:val="nil"/>
              <w:bottom w:val="nil"/>
              <w:right w:val="nil"/>
            </w:tcBorders>
            <w:shd w:val="clear" w:color="auto" w:fill="auto"/>
            <w:vAlign w:val="bottom"/>
          </w:tcPr>
          <w:p w14:paraId="5463B7B8">
            <w:pPr>
              <w:widowControl/>
              <w:jc w:val="left"/>
              <w:rPr>
                <w:rFonts w:ascii="Arial" w:hAnsi="Arial" w:cs="Arial"/>
                <w:color w:val="000000"/>
                <w:kern w:val="0"/>
                <w:sz w:val="20"/>
                <w:szCs w:val="20"/>
              </w:rPr>
            </w:pPr>
          </w:p>
        </w:tc>
        <w:tc>
          <w:tcPr>
            <w:tcW w:w="1490" w:type="dxa"/>
            <w:tcBorders>
              <w:top w:val="nil"/>
              <w:left w:val="nil"/>
              <w:bottom w:val="nil"/>
              <w:right w:val="nil"/>
            </w:tcBorders>
            <w:shd w:val="clear" w:color="auto" w:fill="auto"/>
            <w:vAlign w:val="bottom"/>
          </w:tcPr>
          <w:p w14:paraId="7B2DD73F">
            <w:pPr>
              <w:widowControl/>
              <w:jc w:val="left"/>
              <w:rPr>
                <w:rFonts w:ascii="Arial" w:hAnsi="Arial" w:cs="Arial"/>
                <w:color w:val="000000"/>
                <w:kern w:val="0"/>
                <w:sz w:val="20"/>
                <w:szCs w:val="20"/>
              </w:rPr>
            </w:pPr>
          </w:p>
        </w:tc>
        <w:tc>
          <w:tcPr>
            <w:tcW w:w="1430" w:type="dxa"/>
            <w:tcBorders>
              <w:top w:val="nil"/>
              <w:left w:val="nil"/>
              <w:bottom w:val="nil"/>
              <w:right w:val="nil"/>
            </w:tcBorders>
            <w:shd w:val="clear" w:color="auto" w:fill="auto"/>
            <w:vAlign w:val="bottom"/>
          </w:tcPr>
          <w:p w14:paraId="18619243">
            <w:pPr>
              <w:widowControl/>
              <w:jc w:val="left"/>
              <w:rPr>
                <w:rFonts w:ascii="Arial" w:hAnsi="Arial" w:cs="Arial"/>
                <w:color w:val="000000"/>
                <w:kern w:val="0"/>
                <w:sz w:val="20"/>
                <w:szCs w:val="20"/>
              </w:rPr>
            </w:pPr>
          </w:p>
        </w:tc>
        <w:tc>
          <w:tcPr>
            <w:tcW w:w="2360" w:type="dxa"/>
            <w:gridSpan w:val="2"/>
            <w:tcBorders>
              <w:top w:val="nil"/>
              <w:left w:val="nil"/>
              <w:bottom w:val="nil"/>
              <w:right w:val="nil"/>
            </w:tcBorders>
            <w:shd w:val="clear" w:color="auto" w:fill="auto"/>
            <w:vAlign w:val="bottom"/>
          </w:tcPr>
          <w:p w14:paraId="41D0787E">
            <w:pPr>
              <w:widowControl/>
              <w:jc w:val="left"/>
              <w:rPr>
                <w:rFonts w:ascii="Arial" w:hAnsi="Arial" w:cs="Arial"/>
                <w:color w:val="000000"/>
                <w:kern w:val="0"/>
                <w:sz w:val="20"/>
                <w:szCs w:val="20"/>
              </w:rPr>
            </w:pPr>
          </w:p>
        </w:tc>
        <w:tc>
          <w:tcPr>
            <w:tcW w:w="1737" w:type="dxa"/>
            <w:tcBorders>
              <w:top w:val="nil"/>
              <w:left w:val="nil"/>
              <w:bottom w:val="nil"/>
              <w:right w:val="nil"/>
            </w:tcBorders>
            <w:shd w:val="clear" w:color="auto" w:fill="auto"/>
            <w:vAlign w:val="bottom"/>
          </w:tcPr>
          <w:p w14:paraId="02E5BF3B">
            <w:pPr>
              <w:widowControl/>
              <w:jc w:val="left"/>
              <w:rPr>
                <w:rFonts w:ascii="Arial" w:hAnsi="Arial" w:cs="Arial"/>
                <w:color w:val="000000"/>
                <w:kern w:val="0"/>
                <w:sz w:val="20"/>
                <w:szCs w:val="20"/>
              </w:rPr>
            </w:pPr>
          </w:p>
        </w:tc>
        <w:tc>
          <w:tcPr>
            <w:tcW w:w="1689" w:type="dxa"/>
            <w:tcBorders>
              <w:top w:val="nil"/>
              <w:left w:val="nil"/>
              <w:bottom w:val="nil"/>
              <w:right w:val="nil"/>
            </w:tcBorders>
            <w:shd w:val="clear" w:color="auto" w:fill="auto"/>
            <w:vAlign w:val="bottom"/>
          </w:tcPr>
          <w:p w14:paraId="2C7E53BB">
            <w:pPr>
              <w:widowControl/>
              <w:jc w:val="left"/>
              <w:rPr>
                <w:rFonts w:ascii="Arial" w:hAnsi="Arial" w:cs="Arial"/>
                <w:color w:val="000000"/>
                <w:kern w:val="0"/>
                <w:sz w:val="20"/>
                <w:szCs w:val="20"/>
              </w:rPr>
            </w:pPr>
          </w:p>
        </w:tc>
        <w:tc>
          <w:tcPr>
            <w:tcW w:w="1401" w:type="dxa"/>
            <w:tcBorders>
              <w:top w:val="nil"/>
              <w:left w:val="nil"/>
              <w:bottom w:val="nil"/>
              <w:right w:val="nil"/>
            </w:tcBorders>
            <w:shd w:val="clear" w:color="auto" w:fill="auto"/>
            <w:vAlign w:val="bottom"/>
          </w:tcPr>
          <w:p w14:paraId="1738CBCA">
            <w:pPr>
              <w:widowControl/>
              <w:jc w:val="right"/>
              <w:rPr>
                <w:rFonts w:ascii="宋体" w:hAnsi="宋体" w:cs="Arial"/>
                <w:color w:val="000000"/>
                <w:kern w:val="0"/>
                <w:sz w:val="24"/>
              </w:rPr>
            </w:pPr>
            <w:r>
              <w:rPr>
                <w:rFonts w:hint="eastAsia" w:ascii="宋体" w:hAnsi="宋体" w:cs="Arial"/>
                <w:color w:val="000000"/>
                <w:kern w:val="0"/>
                <w:sz w:val="24"/>
              </w:rPr>
              <w:t>公开02表</w:t>
            </w:r>
          </w:p>
        </w:tc>
      </w:tr>
      <w:tr w14:paraId="76CBA1FE">
        <w:tblPrEx>
          <w:tblCellMar>
            <w:top w:w="0" w:type="dxa"/>
            <w:left w:w="108" w:type="dxa"/>
            <w:bottom w:w="0" w:type="dxa"/>
            <w:right w:w="108" w:type="dxa"/>
          </w:tblCellMar>
        </w:tblPrEx>
        <w:trPr>
          <w:trHeight w:val="315" w:hRule="atLeast"/>
        </w:trPr>
        <w:tc>
          <w:tcPr>
            <w:tcW w:w="2457" w:type="dxa"/>
            <w:gridSpan w:val="4"/>
            <w:tcBorders>
              <w:top w:val="nil"/>
              <w:left w:val="nil"/>
              <w:bottom w:val="nil"/>
              <w:right w:val="nil"/>
            </w:tcBorders>
            <w:shd w:val="clear" w:color="auto" w:fill="auto"/>
            <w:vAlign w:val="bottom"/>
          </w:tcPr>
          <w:p w14:paraId="77276237">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1698" w:type="dxa"/>
            <w:tcBorders>
              <w:top w:val="nil"/>
              <w:left w:val="nil"/>
              <w:bottom w:val="nil"/>
              <w:right w:val="nil"/>
            </w:tcBorders>
            <w:shd w:val="clear" w:color="auto" w:fill="auto"/>
            <w:vAlign w:val="bottom"/>
          </w:tcPr>
          <w:p w14:paraId="32C3C2D9">
            <w:pPr>
              <w:widowControl/>
              <w:jc w:val="left"/>
              <w:rPr>
                <w:rFonts w:ascii="Arial" w:hAnsi="Arial" w:cs="Arial"/>
                <w:color w:val="000000"/>
                <w:kern w:val="0"/>
                <w:sz w:val="20"/>
                <w:szCs w:val="20"/>
              </w:rPr>
            </w:pPr>
          </w:p>
        </w:tc>
        <w:tc>
          <w:tcPr>
            <w:tcW w:w="1490" w:type="dxa"/>
            <w:tcBorders>
              <w:top w:val="nil"/>
              <w:left w:val="nil"/>
              <w:bottom w:val="nil"/>
              <w:right w:val="nil"/>
            </w:tcBorders>
            <w:shd w:val="clear" w:color="auto" w:fill="auto"/>
            <w:vAlign w:val="bottom"/>
          </w:tcPr>
          <w:p w14:paraId="649FF7C0">
            <w:pPr>
              <w:widowControl/>
              <w:jc w:val="left"/>
              <w:rPr>
                <w:rFonts w:ascii="Arial" w:hAnsi="Arial" w:cs="Arial"/>
                <w:color w:val="000000"/>
                <w:kern w:val="0"/>
                <w:sz w:val="20"/>
                <w:szCs w:val="20"/>
              </w:rPr>
            </w:pPr>
          </w:p>
        </w:tc>
        <w:tc>
          <w:tcPr>
            <w:tcW w:w="1430" w:type="dxa"/>
            <w:tcBorders>
              <w:top w:val="nil"/>
              <w:left w:val="nil"/>
              <w:bottom w:val="nil"/>
              <w:right w:val="nil"/>
            </w:tcBorders>
            <w:shd w:val="clear" w:color="auto" w:fill="auto"/>
            <w:vAlign w:val="bottom"/>
          </w:tcPr>
          <w:p w14:paraId="11379975">
            <w:pPr>
              <w:widowControl/>
              <w:jc w:val="center"/>
              <w:rPr>
                <w:rFonts w:ascii="宋体" w:hAnsi="宋体" w:cs="Arial"/>
                <w:color w:val="000000"/>
                <w:kern w:val="0"/>
                <w:sz w:val="24"/>
              </w:rPr>
            </w:pPr>
          </w:p>
        </w:tc>
        <w:tc>
          <w:tcPr>
            <w:tcW w:w="2360" w:type="dxa"/>
            <w:gridSpan w:val="2"/>
            <w:tcBorders>
              <w:top w:val="nil"/>
              <w:left w:val="nil"/>
              <w:bottom w:val="nil"/>
              <w:right w:val="nil"/>
            </w:tcBorders>
            <w:shd w:val="clear" w:color="auto" w:fill="auto"/>
            <w:vAlign w:val="bottom"/>
          </w:tcPr>
          <w:p w14:paraId="4E93ADF0">
            <w:pPr>
              <w:widowControl/>
              <w:jc w:val="left"/>
              <w:rPr>
                <w:rFonts w:ascii="Arial" w:hAnsi="Arial" w:cs="Arial"/>
                <w:color w:val="000000"/>
                <w:kern w:val="0"/>
                <w:sz w:val="20"/>
                <w:szCs w:val="20"/>
              </w:rPr>
            </w:pPr>
          </w:p>
        </w:tc>
        <w:tc>
          <w:tcPr>
            <w:tcW w:w="1737" w:type="dxa"/>
            <w:tcBorders>
              <w:top w:val="nil"/>
              <w:left w:val="nil"/>
              <w:bottom w:val="nil"/>
              <w:right w:val="nil"/>
            </w:tcBorders>
            <w:shd w:val="clear" w:color="auto" w:fill="auto"/>
            <w:vAlign w:val="bottom"/>
          </w:tcPr>
          <w:p w14:paraId="029EADFB">
            <w:pPr>
              <w:widowControl/>
              <w:jc w:val="left"/>
              <w:rPr>
                <w:rFonts w:ascii="Arial" w:hAnsi="Arial" w:cs="Arial"/>
                <w:color w:val="000000"/>
                <w:kern w:val="0"/>
                <w:sz w:val="20"/>
                <w:szCs w:val="20"/>
              </w:rPr>
            </w:pPr>
          </w:p>
        </w:tc>
        <w:tc>
          <w:tcPr>
            <w:tcW w:w="1689" w:type="dxa"/>
            <w:tcBorders>
              <w:top w:val="nil"/>
              <w:left w:val="nil"/>
              <w:bottom w:val="nil"/>
              <w:right w:val="nil"/>
            </w:tcBorders>
            <w:shd w:val="clear" w:color="auto" w:fill="auto"/>
            <w:vAlign w:val="bottom"/>
          </w:tcPr>
          <w:p w14:paraId="68790068">
            <w:pPr>
              <w:widowControl/>
              <w:jc w:val="left"/>
              <w:rPr>
                <w:rFonts w:ascii="Arial" w:hAnsi="Arial" w:cs="Arial"/>
                <w:color w:val="000000"/>
                <w:kern w:val="0"/>
                <w:sz w:val="20"/>
                <w:szCs w:val="20"/>
              </w:rPr>
            </w:pPr>
          </w:p>
        </w:tc>
        <w:tc>
          <w:tcPr>
            <w:tcW w:w="1401" w:type="dxa"/>
            <w:tcBorders>
              <w:top w:val="nil"/>
              <w:left w:val="nil"/>
              <w:bottom w:val="nil"/>
              <w:right w:val="nil"/>
            </w:tcBorders>
            <w:shd w:val="clear" w:color="auto" w:fill="auto"/>
            <w:vAlign w:val="bottom"/>
          </w:tcPr>
          <w:p w14:paraId="065C3FE8">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14:paraId="1E9F098B">
        <w:trPr>
          <w:trHeight w:val="308" w:hRule="atLeast"/>
        </w:trPr>
        <w:tc>
          <w:tcPr>
            <w:tcW w:w="2457"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14:paraId="638E35CD">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项目</w:t>
            </w:r>
          </w:p>
        </w:tc>
        <w:tc>
          <w:tcPr>
            <w:tcW w:w="1698" w:type="dxa"/>
            <w:vMerge w:val="restart"/>
            <w:tcBorders>
              <w:top w:val="single" w:color="000000" w:sz="8" w:space="0"/>
              <w:left w:val="nil"/>
              <w:right w:val="single" w:color="000000" w:sz="4" w:space="0"/>
            </w:tcBorders>
            <w:shd w:val="clear" w:color="auto" w:fill="auto"/>
            <w:vAlign w:val="center"/>
          </w:tcPr>
          <w:p w14:paraId="2C47E33C">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本年收入合计</w:t>
            </w:r>
          </w:p>
        </w:tc>
        <w:tc>
          <w:tcPr>
            <w:tcW w:w="1490" w:type="dxa"/>
            <w:vMerge w:val="restart"/>
            <w:tcBorders>
              <w:top w:val="single" w:color="000000" w:sz="8" w:space="0"/>
              <w:left w:val="nil"/>
              <w:right w:val="single" w:color="000000" w:sz="4" w:space="0"/>
            </w:tcBorders>
            <w:shd w:val="clear" w:color="auto" w:fill="auto"/>
            <w:vAlign w:val="center"/>
          </w:tcPr>
          <w:p w14:paraId="6E2E9A7F">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财政拨款收入</w:t>
            </w:r>
          </w:p>
        </w:tc>
        <w:tc>
          <w:tcPr>
            <w:tcW w:w="1430" w:type="dxa"/>
            <w:vMerge w:val="restart"/>
            <w:tcBorders>
              <w:top w:val="single" w:color="000000" w:sz="8" w:space="0"/>
              <w:left w:val="nil"/>
              <w:right w:val="single" w:color="000000" w:sz="4" w:space="0"/>
            </w:tcBorders>
            <w:shd w:val="clear" w:color="auto" w:fill="auto"/>
            <w:vAlign w:val="center"/>
          </w:tcPr>
          <w:p w14:paraId="08F85F6F">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上级补助收入</w:t>
            </w:r>
          </w:p>
        </w:tc>
        <w:tc>
          <w:tcPr>
            <w:tcW w:w="2360" w:type="dxa"/>
            <w:gridSpan w:val="2"/>
            <w:vMerge w:val="restart"/>
            <w:tcBorders>
              <w:top w:val="single" w:color="000000" w:sz="8" w:space="0"/>
              <w:left w:val="nil"/>
              <w:right w:val="single" w:color="000000" w:sz="4" w:space="0"/>
            </w:tcBorders>
            <w:shd w:val="clear" w:color="auto" w:fill="auto"/>
            <w:vAlign w:val="center"/>
          </w:tcPr>
          <w:p w14:paraId="0A0BAFCC">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事业收入</w:t>
            </w:r>
          </w:p>
        </w:tc>
        <w:tc>
          <w:tcPr>
            <w:tcW w:w="1737" w:type="dxa"/>
            <w:vMerge w:val="restart"/>
            <w:tcBorders>
              <w:top w:val="single" w:color="000000" w:sz="8" w:space="0"/>
              <w:left w:val="nil"/>
              <w:right w:val="single" w:color="000000" w:sz="4" w:space="0"/>
            </w:tcBorders>
            <w:shd w:val="clear" w:color="auto" w:fill="auto"/>
            <w:vAlign w:val="center"/>
          </w:tcPr>
          <w:p w14:paraId="74C9547E">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经营收入</w:t>
            </w:r>
          </w:p>
        </w:tc>
        <w:tc>
          <w:tcPr>
            <w:tcW w:w="1689" w:type="dxa"/>
            <w:vMerge w:val="restart"/>
            <w:tcBorders>
              <w:top w:val="single" w:color="000000" w:sz="8" w:space="0"/>
              <w:left w:val="nil"/>
              <w:right w:val="single" w:color="000000" w:sz="4" w:space="0"/>
            </w:tcBorders>
            <w:shd w:val="clear" w:color="auto" w:fill="auto"/>
            <w:vAlign w:val="center"/>
          </w:tcPr>
          <w:p w14:paraId="4DEAEB75">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附属单位上缴收入</w:t>
            </w:r>
          </w:p>
        </w:tc>
        <w:tc>
          <w:tcPr>
            <w:tcW w:w="1401" w:type="dxa"/>
            <w:vMerge w:val="restart"/>
            <w:tcBorders>
              <w:top w:val="single" w:color="000000" w:sz="8" w:space="0"/>
              <w:left w:val="nil"/>
              <w:right w:val="single" w:color="000000" w:sz="8" w:space="0"/>
            </w:tcBorders>
            <w:shd w:val="clear" w:color="auto" w:fill="auto"/>
            <w:vAlign w:val="center"/>
          </w:tcPr>
          <w:p w14:paraId="2E4DE32B">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其他收入</w:t>
            </w:r>
          </w:p>
        </w:tc>
      </w:tr>
      <w:tr w14:paraId="06FA9978">
        <w:tblPrEx>
          <w:tblCellMar>
            <w:top w:w="0" w:type="dxa"/>
            <w:left w:w="108" w:type="dxa"/>
            <w:bottom w:w="0" w:type="dxa"/>
            <w:right w:w="108" w:type="dxa"/>
          </w:tblCellMar>
        </w:tblPrEx>
        <w:trPr>
          <w:trHeight w:val="372"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705842F0">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功能分类科目编码</w:t>
            </w:r>
          </w:p>
        </w:tc>
        <w:tc>
          <w:tcPr>
            <w:tcW w:w="1137" w:type="dxa"/>
            <w:vMerge w:val="restart"/>
            <w:tcBorders>
              <w:top w:val="nil"/>
              <w:left w:val="nil"/>
              <w:right w:val="single" w:color="000000" w:sz="4" w:space="0"/>
            </w:tcBorders>
            <w:shd w:val="clear" w:color="auto" w:fill="auto"/>
            <w:vAlign w:val="center"/>
          </w:tcPr>
          <w:p w14:paraId="6A719864">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科目名称</w:t>
            </w:r>
          </w:p>
        </w:tc>
        <w:tc>
          <w:tcPr>
            <w:tcW w:w="1698" w:type="dxa"/>
            <w:vMerge w:val="continue"/>
            <w:tcBorders>
              <w:left w:val="nil"/>
              <w:right w:val="single" w:color="000000" w:sz="4" w:space="0"/>
            </w:tcBorders>
            <w:vAlign w:val="center"/>
          </w:tcPr>
          <w:p w14:paraId="695831DD">
            <w:pPr>
              <w:widowControl/>
              <w:jc w:val="center"/>
              <w:rPr>
                <w:rFonts w:hint="eastAsia" w:asciiTheme="majorEastAsia" w:hAnsiTheme="majorEastAsia" w:eastAsiaTheme="majorEastAsia" w:cstheme="majorEastAsia"/>
                <w:color w:val="000000"/>
                <w:kern w:val="0"/>
                <w:sz w:val="18"/>
                <w:szCs w:val="18"/>
              </w:rPr>
            </w:pPr>
          </w:p>
        </w:tc>
        <w:tc>
          <w:tcPr>
            <w:tcW w:w="1490" w:type="dxa"/>
            <w:vMerge w:val="continue"/>
            <w:tcBorders>
              <w:left w:val="nil"/>
              <w:right w:val="single" w:color="000000" w:sz="4" w:space="0"/>
            </w:tcBorders>
            <w:vAlign w:val="center"/>
          </w:tcPr>
          <w:p w14:paraId="78D86EEB">
            <w:pPr>
              <w:widowControl/>
              <w:jc w:val="center"/>
              <w:rPr>
                <w:rFonts w:hint="eastAsia" w:asciiTheme="majorEastAsia" w:hAnsiTheme="majorEastAsia" w:eastAsiaTheme="majorEastAsia" w:cstheme="majorEastAsia"/>
                <w:color w:val="000000"/>
                <w:kern w:val="0"/>
                <w:sz w:val="18"/>
                <w:szCs w:val="18"/>
              </w:rPr>
            </w:pPr>
          </w:p>
        </w:tc>
        <w:tc>
          <w:tcPr>
            <w:tcW w:w="1430" w:type="dxa"/>
            <w:vMerge w:val="continue"/>
            <w:tcBorders>
              <w:left w:val="nil"/>
              <w:right w:val="single" w:color="000000" w:sz="4" w:space="0"/>
            </w:tcBorders>
            <w:vAlign w:val="center"/>
          </w:tcPr>
          <w:p w14:paraId="134FA852">
            <w:pPr>
              <w:widowControl/>
              <w:jc w:val="center"/>
              <w:rPr>
                <w:rFonts w:hint="eastAsia" w:asciiTheme="majorEastAsia" w:hAnsiTheme="majorEastAsia" w:eastAsiaTheme="majorEastAsia" w:cstheme="majorEastAsia"/>
                <w:color w:val="000000"/>
                <w:kern w:val="0"/>
                <w:sz w:val="18"/>
                <w:szCs w:val="18"/>
              </w:rPr>
            </w:pPr>
          </w:p>
        </w:tc>
        <w:tc>
          <w:tcPr>
            <w:tcW w:w="2360" w:type="dxa"/>
            <w:gridSpan w:val="2"/>
            <w:vMerge w:val="continue"/>
            <w:tcBorders>
              <w:left w:val="nil"/>
              <w:bottom w:val="single" w:color="000000" w:sz="4" w:space="0"/>
              <w:right w:val="single" w:color="000000" w:sz="4" w:space="0"/>
            </w:tcBorders>
            <w:vAlign w:val="center"/>
          </w:tcPr>
          <w:p w14:paraId="6560027F">
            <w:pPr>
              <w:widowControl/>
              <w:jc w:val="center"/>
              <w:rPr>
                <w:rFonts w:hint="eastAsia" w:asciiTheme="majorEastAsia" w:hAnsiTheme="majorEastAsia" w:eastAsiaTheme="majorEastAsia" w:cstheme="majorEastAsia"/>
                <w:color w:val="000000"/>
                <w:kern w:val="0"/>
                <w:sz w:val="18"/>
                <w:szCs w:val="18"/>
              </w:rPr>
            </w:pPr>
          </w:p>
        </w:tc>
        <w:tc>
          <w:tcPr>
            <w:tcW w:w="1737" w:type="dxa"/>
            <w:vMerge w:val="continue"/>
            <w:tcBorders>
              <w:left w:val="nil"/>
              <w:right w:val="single" w:color="000000" w:sz="4" w:space="0"/>
            </w:tcBorders>
            <w:vAlign w:val="center"/>
          </w:tcPr>
          <w:p w14:paraId="18EE81C7">
            <w:pPr>
              <w:widowControl/>
              <w:jc w:val="center"/>
              <w:rPr>
                <w:rFonts w:hint="eastAsia" w:asciiTheme="majorEastAsia" w:hAnsiTheme="majorEastAsia" w:eastAsiaTheme="majorEastAsia" w:cstheme="majorEastAsia"/>
                <w:color w:val="000000"/>
                <w:kern w:val="0"/>
                <w:sz w:val="18"/>
                <w:szCs w:val="18"/>
              </w:rPr>
            </w:pPr>
          </w:p>
        </w:tc>
        <w:tc>
          <w:tcPr>
            <w:tcW w:w="1689" w:type="dxa"/>
            <w:vMerge w:val="continue"/>
            <w:tcBorders>
              <w:left w:val="nil"/>
              <w:right w:val="single" w:color="000000" w:sz="4" w:space="0"/>
            </w:tcBorders>
            <w:vAlign w:val="center"/>
          </w:tcPr>
          <w:p w14:paraId="10A00C40">
            <w:pPr>
              <w:widowControl/>
              <w:jc w:val="center"/>
              <w:rPr>
                <w:rFonts w:hint="eastAsia" w:asciiTheme="majorEastAsia" w:hAnsiTheme="majorEastAsia" w:eastAsiaTheme="majorEastAsia" w:cstheme="majorEastAsia"/>
                <w:color w:val="000000"/>
                <w:kern w:val="0"/>
                <w:sz w:val="18"/>
                <w:szCs w:val="18"/>
              </w:rPr>
            </w:pPr>
          </w:p>
        </w:tc>
        <w:tc>
          <w:tcPr>
            <w:tcW w:w="1401" w:type="dxa"/>
            <w:vMerge w:val="continue"/>
            <w:tcBorders>
              <w:left w:val="nil"/>
              <w:right w:val="single" w:color="000000" w:sz="8" w:space="0"/>
            </w:tcBorders>
            <w:vAlign w:val="center"/>
          </w:tcPr>
          <w:p w14:paraId="141D7D2E">
            <w:pPr>
              <w:widowControl/>
              <w:jc w:val="center"/>
              <w:rPr>
                <w:rFonts w:hint="eastAsia" w:asciiTheme="majorEastAsia" w:hAnsiTheme="majorEastAsia" w:eastAsiaTheme="majorEastAsia" w:cstheme="majorEastAsia"/>
                <w:color w:val="000000"/>
                <w:kern w:val="0"/>
                <w:sz w:val="18"/>
                <w:szCs w:val="18"/>
              </w:rPr>
            </w:pPr>
          </w:p>
        </w:tc>
      </w:tr>
      <w:tr w14:paraId="1810CDD8">
        <w:tblPrEx>
          <w:tblCellMar>
            <w:top w:w="0" w:type="dxa"/>
            <w:left w:w="108" w:type="dxa"/>
            <w:bottom w:w="0" w:type="dxa"/>
            <w:right w:w="108" w:type="dxa"/>
          </w:tblCellMar>
        </w:tblPrEx>
        <w:trPr>
          <w:trHeight w:val="601" w:hRule="atLeast"/>
        </w:trPr>
        <w:tc>
          <w:tcPr>
            <w:tcW w:w="440" w:type="dxa"/>
            <w:vMerge w:val="restart"/>
            <w:tcBorders>
              <w:top w:val="nil"/>
              <w:left w:val="single" w:color="000000" w:sz="8" w:space="0"/>
              <w:right w:val="single" w:color="000000" w:sz="4" w:space="0"/>
            </w:tcBorders>
            <w:shd w:val="clear" w:color="auto" w:fill="auto"/>
            <w:vAlign w:val="center"/>
          </w:tcPr>
          <w:p w14:paraId="49BEEF9A">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类</w:t>
            </w:r>
          </w:p>
        </w:tc>
        <w:tc>
          <w:tcPr>
            <w:tcW w:w="440" w:type="dxa"/>
            <w:vMerge w:val="restart"/>
            <w:tcBorders>
              <w:top w:val="nil"/>
              <w:left w:val="nil"/>
              <w:right w:val="single" w:color="000000" w:sz="4" w:space="0"/>
            </w:tcBorders>
            <w:shd w:val="clear" w:color="auto" w:fill="auto"/>
            <w:vAlign w:val="center"/>
          </w:tcPr>
          <w:p w14:paraId="40A15ABA">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款</w:t>
            </w:r>
          </w:p>
        </w:tc>
        <w:tc>
          <w:tcPr>
            <w:tcW w:w="440" w:type="dxa"/>
            <w:vMerge w:val="restart"/>
            <w:tcBorders>
              <w:top w:val="nil"/>
              <w:left w:val="nil"/>
              <w:right w:val="single" w:color="000000" w:sz="4" w:space="0"/>
            </w:tcBorders>
            <w:shd w:val="clear" w:color="auto" w:fill="auto"/>
            <w:vAlign w:val="center"/>
          </w:tcPr>
          <w:p w14:paraId="33EF4E3D">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w:t>
            </w:r>
          </w:p>
        </w:tc>
        <w:tc>
          <w:tcPr>
            <w:tcW w:w="1137" w:type="dxa"/>
            <w:vMerge w:val="continue"/>
            <w:tcBorders>
              <w:left w:val="nil"/>
              <w:bottom w:val="single" w:color="000000" w:sz="4" w:space="0"/>
              <w:right w:val="single" w:color="000000" w:sz="4" w:space="0"/>
            </w:tcBorders>
            <w:shd w:val="clear" w:color="auto" w:fill="auto"/>
            <w:vAlign w:val="center"/>
          </w:tcPr>
          <w:p w14:paraId="7878AB1C">
            <w:pPr>
              <w:widowControl/>
              <w:jc w:val="center"/>
              <w:rPr>
                <w:rFonts w:hint="eastAsia" w:asciiTheme="majorEastAsia" w:hAnsiTheme="majorEastAsia" w:eastAsiaTheme="majorEastAsia" w:cstheme="majorEastAsia"/>
                <w:color w:val="000000"/>
                <w:kern w:val="0"/>
                <w:sz w:val="18"/>
                <w:szCs w:val="18"/>
              </w:rPr>
            </w:pPr>
          </w:p>
        </w:tc>
        <w:tc>
          <w:tcPr>
            <w:tcW w:w="1698" w:type="dxa"/>
            <w:vMerge w:val="continue"/>
            <w:tcBorders>
              <w:left w:val="nil"/>
              <w:bottom w:val="single" w:color="000000" w:sz="4" w:space="0"/>
              <w:right w:val="single" w:color="000000" w:sz="4" w:space="0"/>
            </w:tcBorders>
            <w:shd w:val="clear" w:color="auto" w:fill="auto"/>
            <w:vAlign w:val="center"/>
          </w:tcPr>
          <w:p w14:paraId="3FAC94FB">
            <w:pPr>
              <w:widowControl/>
              <w:jc w:val="center"/>
              <w:rPr>
                <w:rFonts w:hint="eastAsia" w:asciiTheme="majorEastAsia" w:hAnsiTheme="majorEastAsia" w:eastAsiaTheme="majorEastAsia" w:cstheme="majorEastAsia"/>
                <w:color w:val="000000"/>
                <w:kern w:val="0"/>
                <w:sz w:val="18"/>
                <w:szCs w:val="18"/>
              </w:rPr>
            </w:pPr>
          </w:p>
        </w:tc>
        <w:tc>
          <w:tcPr>
            <w:tcW w:w="1490" w:type="dxa"/>
            <w:vMerge w:val="continue"/>
            <w:tcBorders>
              <w:left w:val="nil"/>
              <w:bottom w:val="single" w:color="000000" w:sz="4" w:space="0"/>
              <w:right w:val="single" w:color="000000" w:sz="4" w:space="0"/>
            </w:tcBorders>
            <w:shd w:val="clear" w:color="auto" w:fill="auto"/>
            <w:vAlign w:val="center"/>
          </w:tcPr>
          <w:p w14:paraId="4E4DDFF5">
            <w:pPr>
              <w:widowControl/>
              <w:jc w:val="center"/>
              <w:rPr>
                <w:rFonts w:hint="eastAsia" w:asciiTheme="majorEastAsia" w:hAnsiTheme="majorEastAsia" w:eastAsiaTheme="majorEastAsia" w:cstheme="majorEastAsia"/>
                <w:color w:val="000000"/>
                <w:kern w:val="0"/>
                <w:sz w:val="18"/>
                <w:szCs w:val="18"/>
              </w:rPr>
            </w:pPr>
          </w:p>
        </w:tc>
        <w:tc>
          <w:tcPr>
            <w:tcW w:w="1430" w:type="dxa"/>
            <w:vMerge w:val="continue"/>
            <w:tcBorders>
              <w:left w:val="nil"/>
              <w:bottom w:val="single" w:color="000000" w:sz="4" w:space="0"/>
              <w:right w:val="single" w:color="000000" w:sz="4" w:space="0"/>
            </w:tcBorders>
            <w:shd w:val="clear" w:color="auto" w:fill="auto"/>
            <w:vAlign w:val="center"/>
          </w:tcPr>
          <w:p w14:paraId="0E4AD2D6">
            <w:pPr>
              <w:widowControl/>
              <w:jc w:val="center"/>
              <w:rPr>
                <w:rFonts w:hint="eastAsia" w:asciiTheme="majorEastAsia" w:hAnsiTheme="majorEastAsia" w:eastAsiaTheme="majorEastAsia" w:cstheme="majorEastAsia"/>
                <w:color w:val="000000"/>
                <w:kern w:val="0"/>
                <w:sz w:val="18"/>
                <w:szCs w:val="18"/>
              </w:rPr>
            </w:pPr>
          </w:p>
        </w:tc>
        <w:tc>
          <w:tcPr>
            <w:tcW w:w="950" w:type="dxa"/>
            <w:tcBorders>
              <w:top w:val="nil"/>
              <w:left w:val="nil"/>
              <w:bottom w:val="single" w:color="000000" w:sz="4" w:space="0"/>
              <w:right w:val="single" w:color="000000" w:sz="4" w:space="0"/>
            </w:tcBorders>
            <w:shd w:val="clear" w:color="auto" w:fill="auto"/>
            <w:vAlign w:val="center"/>
          </w:tcPr>
          <w:p w14:paraId="70FD95AB">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小计</w:t>
            </w:r>
          </w:p>
        </w:tc>
        <w:tc>
          <w:tcPr>
            <w:tcW w:w="1410" w:type="dxa"/>
            <w:tcBorders>
              <w:top w:val="nil"/>
              <w:left w:val="nil"/>
              <w:bottom w:val="single" w:color="000000" w:sz="4" w:space="0"/>
              <w:right w:val="single" w:color="000000" w:sz="4" w:space="0"/>
            </w:tcBorders>
            <w:shd w:val="clear" w:color="auto" w:fill="auto"/>
            <w:vAlign w:val="center"/>
          </w:tcPr>
          <w:p w14:paraId="405D4497">
            <w:pPr>
              <w:widowControl/>
              <w:jc w:val="center"/>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其中：教育收费</w:t>
            </w:r>
          </w:p>
        </w:tc>
        <w:tc>
          <w:tcPr>
            <w:tcW w:w="1737" w:type="dxa"/>
            <w:vMerge w:val="continue"/>
            <w:tcBorders>
              <w:left w:val="nil"/>
              <w:bottom w:val="single" w:color="000000" w:sz="4" w:space="0"/>
              <w:right w:val="single" w:color="000000" w:sz="4" w:space="0"/>
            </w:tcBorders>
            <w:shd w:val="clear" w:color="auto" w:fill="auto"/>
            <w:vAlign w:val="center"/>
          </w:tcPr>
          <w:p w14:paraId="578CC95B">
            <w:pPr>
              <w:widowControl/>
              <w:jc w:val="center"/>
              <w:rPr>
                <w:rFonts w:hint="eastAsia" w:asciiTheme="majorEastAsia" w:hAnsiTheme="majorEastAsia" w:eastAsiaTheme="majorEastAsia" w:cstheme="majorEastAsia"/>
                <w:color w:val="000000"/>
                <w:kern w:val="0"/>
                <w:sz w:val="18"/>
                <w:szCs w:val="18"/>
                <w:lang w:val="en-US" w:eastAsia="zh-CN"/>
              </w:rPr>
            </w:pPr>
          </w:p>
        </w:tc>
        <w:tc>
          <w:tcPr>
            <w:tcW w:w="1689" w:type="dxa"/>
            <w:vMerge w:val="continue"/>
            <w:tcBorders>
              <w:left w:val="nil"/>
              <w:bottom w:val="single" w:color="000000" w:sz="4" w:space="0"/>
              <w:right w:val="single" w:color="000000" w:sz="4" w:space="0"/>
            </w:tcBorders>
            <w:shd w:val="clear" w:color="auto" w:fill="auto"/>
            <w:vAlign w:val="center"/>
          </w:tcPr>
          <w:p w14:paraId="1298C1BA">
            <w:pPr>
              <w:widowControl/>
              <w:jc w:val="center"/>
              <w:rPr>
                <w:rFonts w:hint="eastAsia" w:asciiTheme="majorEastAsia" w:hAnsiTheme="majorEastAsia" w:eastAsiaTheme="majorEastAsia" w:cstheme="majorEastAsia"/>
                <w:color w:val="000000"/>
                <w:kern w:val="0"/>
                <w:sz w:val="18"/>
                <w:szCs w:val="18"/>
                <w:lang w:val="en-US" w:eastAsia="zh-CN"/>
              </w:rPr>
            </w:pPr>
          </w:p>
        </w:tc>
        <w:tc>
          <w:tcPr>
            <w:tcW w:w="1401" w:type="dxa"/>
            <w:vMerge w:val="continue"/>
            <w:tcBorders>
              <w:left w:val="nil"/>
              <w:bottom w:val="single" w:color="000000" w:sz="4" w:space="0"/>
              <w:right w:val="single" w:color="000000" w:sz="8" w:space="0"/>
            </w:tcBorders>
            <w:shd w:val="clear" w:color="auto" w:fill="auto"/>
            <w:vAlign w:val="center"/>
          </w:tcPr>
          <w:p w14:paraId="630CC78B">
            <w:pPr>
              <w:widowControl/>
              <w:jc w:val="center"/>
              <w:rPr>
                <w:rFonts w:hint="eastAsia" w:asciiTheme="majorEastAsia" w:hAnsiTheme="majorEastAsia" w:eastAsiaTheme="majorEastAsia" w:cstheme="majorEastAsia"/>
                <w:color w:val="000000"/>
                <w:kern w:val="0"/>
                <w:sz w:val="18"/>
                <w:szCs w:val="18"/>
                <w:lang w:val="en-US" w:eastAsia="zh-CN"/>
              </w:rPr>
            </w:pPr>
          </w:p>
        </w:tc>
      </w:tr>
      <w:tr w14:paraId="6A1B38B4">
        <w:tblPrEx>
          <w:tblCellMar>
            <w:top w:w="0" w:type="dxa"/>
            <w:left w:w="108" w:type="dxa"/>
            <w:bottom w:w="0" w:type="dxa"/>
            <w:right w:w="108" w:type="dxa"/>
          </w:tblCellMar>
        </w:tblPrEx>
        <w:trPr>
          <w:trHeight w:val="308" w:hRule="atLeast"/>
        </w:trPr>
        <w:tc>
          <w:tcPr>
            <w:tcW w:w="440" w:type="dxa"/>
            <w:vMerge w:val="continue"/>
            <w:tcBorders>
              <w:left w:val="single" w:color="000000" w:sz="8" w:space="0"/>
              <w:right w:val="single" w:color="000000" w:sz="4" w:space="0"/>
            </w:tcBorders>
            <w:shd w:val="clear" w:color="auto" w:fill="auto"/>
            <w:vAlign w:val="center"/>
          </w:tcPr>
          <w:p w14:paraId="53CD7C82">
            <w:pPr>
              <w:widowControl/>
              <w:jc w:val="center"/>
              <w:rPr>
                <w:rFonts w:hint="eastAsia" w:asciiTheme="majorEastAsia" w:hAnsiTheme="majorEastAsia" w:eastAsiaTheme="majorEastAsia" w:cstheme="majorEastAsia"/>
                <w:color w:val="000000"/>
                <w:kern w:val="0"/>
                <w:sz w:val="18"/>
                <w:szCs w:val="18"/>
              </w:rPr>
            </w:pPr>
          </w:p>
        </w:tc>
        <w:tc>
          <w:tcPr>
            <w:tcW w:w="440" w:type="dxa"/>
            <w:vMerge w:val="continue"/>
            <w:tcBorders>
              <w:left w:val="nil"/>
              <w:right w:val="single" w:color="000000" w:sz="4" w:space="0"/>
            </w:tcBorders>
            <w:shd w:val="clear" w:color="auto" w:fill="auto"/>
            <w:vAlign w:val="center"/>
          </w:tcPr>
          <w:p w14:paraId="2EB31917">
            <w:pPr>
              <w:widowControl/>
              <w:jc w:val="center"/>
              <w:rPr>
                <w:rFonts w:hint="eastAsia" w:asciiTheme="majorEastAsia" w:hAnsiTheme="majorEastAsia" w:eastAsiaTheme="majorEastAsia" w:cstheme="majorEastAsia"/>
                <w:color w:val="000000"/>
                <w:kern w:val="0"/>
                <w:sz w:val="18"/>
                <w:szCs w:val="18"/>
              </w:rPr>
            </w:pPr>
          </w:p>
        </w:tc>
        <w:tc>
          <w:tcPr>
            <w:tcW w:w="440" w:type="dxa"/>
            <w:vMerge w:val="continue"/>
            <w:tcBorders>
              <w:left w:val="nil"/>
              <w:right w:val="single" w:color="000000" w:sz="4" w:space="0"/>
            </w:tcBorders>
            <w:shd w:val="clear" w:color="auto" w:fill="auto"/>
            <w:vAlign w:val="center"/>
          </w:tcPr>
          <w:p w14:paraId="0EA387A8">
            <w:pPr>
              <w:widowControl/>
              <w:jc w:val="center"/>
              <w:rPr>
                <w:rFonts w:hint="eastAsia" w:asciiTheme="majorEastAsia" w:hAnsiTheme="majorEastAsia" w:eastAsiaTheme="majorEastAsia" w:cstheme="majorEastAsia"/>
                <w:color w:val="000000"/>
                <w:kern w:val="0"/>
                <w:sz w:val="18"/>
                <w:szCs w:val="18"/>
              </w:rPr>
            </w:pPr>
          </w:p>
        </w:tc>
        <w:tc>
          <w:tcPr>
            <w:tcW w:w="1137" w:type="dxa"/>
            <w:tcBorders>
              <w:top w:val="nil"/>
              <w:left w:val="nil"/>
              <w:bottom w:val="single" w:color="000000" w:sz="4" w:space="0"/>
              <w:right w:val="single" w:color="000000" w:sz="4" w:space="0"/>
            </w:tcBorders>
            <w:shd w:val="clear" w:color="auto" w:fill="auto"/>
            <w:vAlign w:val="center"/>
          </w:tcPr>
          <w:p w14:paraId="710335C7">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栏次</w:t>
            </w:r>
          </w:p>
        </w:tc>
        <w:tc>
          <w:tcPr>
            <w:tcW w:w="1698" w:type="dxa"/>
            <w:tcBorders>
              <w:top w:val="nil"/>
              <w:left w:val="nil"/>
              <w:bottom w:val="single" w:color="000000" w:sz="4" w:space="0"/>
              <w:right w:val="single" w:color="000000" w:sz="4" w:space="0"/>
            </w:tcBorders>
            <w:shd w:val="clear" w:color="auto" w:fill="auto"/>
            <w:vAlign w:val="center"/>
          </w:tcPr>
          <w:p w14:paraId="77DA1F70">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w:t>
            </w:r>
          </w:p>
        </w:tc>
        <w:tc>
          <w:tcPr>
            <w:tcW w:w="1490" w:type="dxa"/>
            <w:tcBorders>
              <w:top w:val="nil"/>
              <w:left w:val="nil"/>
              <w:bottom w:val="single" w:color="000000" w:sz="4" w:space="0"/>
              <w:right w:val="single" w:color="000000" w:sz="4" w:space="0"/>
            </w:tcBorders>
            <w:shd w:val="clear" w:color="auto" w:fill="auto"/>
            <w:vAlign w:val="center"/>
          </w:tcPr>
          <w:p w14:paraId="2351D20A">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w:t>
            </w:r>
          </w:p>
        </w:tc>
        <w:tc>
          <w:tcPr>
            <w:tcW w:w="1430" w:type="dxa"/>
            <w:tcBorders>
              <w:top w:val="nil"/>
              <w:left w:val="nil"/>
              <w:bottom w:val="single" w:color="000000" w:sz="4" w:space="0"/>
              <w:right w:val="single" w:color="000000" w:sz="4" w:space="0"/>
            </w:tcBorders>
            <w:shd w:val="clear" w:color="auto" w:fill="auto"/>
            <w:vAlign w:val="center"/>
          </w:tcPr>
          <w:p w14:paraId="7E800BB8">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3</w:t>
            </w:r>
          </w:p>
        </w:tc>
        <w:tc>
          <w:tcPr>
            <w:tcW w:w="2360" w:type="dxa"/>
            <w:gridSpan w:val="2"/>
            <w:tcBorders>
              <w:top w:val="nil"/>
              <w:left w:val="nil"/>
              <w:bottom w:val="single" w:color="000000" w:sz="4" w:space="0"/>
              <w:right w:val="single" w:color="000000" w:sz="4" w:space="0"/>
            </w:tcBorders>
            <w:shd w:val="clear" w:color="auto" w:fill="auto"/>
            <w:vAlign w:val="center"/>
          </w:tcPr>
          <w:p w14:paraId="3011B22A">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rPr>
              <w:t>4</w:t>
            </w:r>
          </w:p>
        </w:tc>
        <w:tc>
          <w:tcPr>
            <w:tcW w:w="1737" w:type="dxa"/>
            <w:tcBorders>
              <w:top w:val="nil"/>
              <w:left w:val="nil"/>
              <w:bottom w:val="single" w:color="000000" w:sz="4" w:space="0"/>
              <w:right w:val="single" w:color="000000" w:sz="4" w:space="0"/>
            </w:tcBorders>
            <w:shd w:val="clear" w:color="auto" w:fill="auto"/>
            <w:vAlign w:val="center"/>
          </w:tcPr>
          <w:p w14:paraId="4C81497E">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lang w:val="en-US" w:eastAsia="zh-CN"/>
              </w:rPr>
              <w:t>5</w:t>
            </w:r>
          </w:p>
        </w:tc>
        <w:tc>
          <w:tcPr>
            <w:tcW w:w="1689" w:type="dxa"/>
            <w:tcBorders>
              <w:top w:val="nil"/>
              <w:left w:val="nil"/>
              <w:bottom w:val="single" w:color="000000" w:sz="4" w:space="0"/>
              <w:right w:val="single" w:color="000000" w:sz="4" w:space="0"/>
            </w:tcBorders>
            <w:shd w:val="clear" w:color="auto" w:fill="auto"/>
            <w:vAlign w:val="center"/>
          </w:tcPr>
          <w:p w14:paraId="53583701">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6</w:t>
            </w:r>
          </w:p>
        </w:tc>
        <w:tc>
          <w:tcPr>
            <w:tcW w:w="1401" w:type="dxa"/>
            <w:tcBorders>
              <w:top w:val="nil"/>
              <w:left w:val="nil"/>
              <w:bottom w:val="single" w:color="000000" w:sz="4" w:space="0"/>
              <w:right w:val="single" w:color="000000" w:sz="8" w:space="0"/>
            </w:tcBorders>
            <w:shd w:val="clear" w:color="auto" w:fill="auto"/>
            <w:vAlign w:val="center"/>
          </w:tcPr>
          <w:p w14:paraId="6DF882D7">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7</w:t>
            </w:r>
          </w:p>
        </w:tc>
      </w:tr>
      <w:tr w14:paraId="3AE003DB">
        <w:tblPrEx>
          <w:tblCellMar>
            <w:top w:w="0" w:type="dxa"/>
            <w:left w:w="108" w:type="dxa"/>
            <w:bottom w:w="0" w:type="dxa"/>
            <w:right w:w="108" w:type="dxa"/>
          </w:tblCellMar>
        </w:tblPrEx>
        <w:trPr>
          <w:trHeight w:val="171" w:hRule="atLeast"/>
        </w:trPr>
        <w:tc>
          <w:tcPr>
            <w:tcW w:w="440" w:type="dxa"/>
            <w:vMerge w:val="continue"/>
            <w:tcBorders>
              <w:left w:val="single" w:color="000000" w:sz="8" w:space="0"/>
              <w:bottom w:val="single" w:color="000000" w:sz="4" w:space="0"/>
              <w:right w:val="single" w:color="000000" w:sz="4" w:space="0"/>
            </w:tcBorders>
            <w:shd w:val="clear" w:color="auto" w:fill="auto"/>
            <w:vAlign w:val="center"/>
          </w:tcPr>
          <w:p w14:paraId="1C4EA738">
            <w:pPr>
              <w:widowControl/>
              <w:jc w:val="center"/>
              <w:rPr>
                <w:rFonts w:hint="eastAsia" w:asciiTheme="majorEastAsia" w:hAnsiTheme="majorEastAsia" w:eastAsiaTheme="majorEastAsia" w:cstheme="majorEastAsia"/>
                <w:color w:val="000000"/>
                <w:kern w:val="0"/>
                <w:sz w:val="18"/>
                <w:szCs w:val="18"/>
              </w:rPr>
            </w:pPr>
          </w:p>
        </w:tc>
        <w:tc>
          <w:tcPr>
            <w:tcW w:w="440" w:type="dxa"/>
            <w:vMerge w:val="continue"/>
            <w:tcBorders>
              <w:left w:val="nil"/>
              <w:bottom w:val="single" w:color="000000" w:sz="4" w:space="0"/>
              <w:right w:val="single" w:color="000000" w:sz="4" w:space="0"/>
            </w:tcBorders>
            <w:shd w:val="clear" w:color="auto" w:fill="auto"/>
            <w:vAlign w:val="center"/>
          </w:tcPr>
          <w:p w14:paraId="258D90F5">
            <w:pPr>
              <w:widowControl/>
              <w:jc w:val="center"/>
              <w:rPr>
                <w:rFonts w:hint="eastAsia" w:asciiTheme="majorEastAsia" w:hAnsiTheme="majorEastAsia" w:eastAsiaTheme="majorEastAsia" w:cstheme="majorEastAsia"/>
                <w:color w:val="000000"/>
                <w:kern w:val="0"/>
                <w:sz w:val="18"/>
                <w:szCs w:val="18"/>
              </w:rPr>
            </w:pPr>
          </w:p>
        </w:tc>
        <w:tc>
          <w:tcPr>
            <w:tcW w:w="440" w:type="dxa"/>
            <w:vMerge w:val="continue"/>
            <w:tcBorders>
              <w:left w:val="nil"/>
              <w:bottom w:val="single" w:color="000000" w:sz="4" w:space="0"/>
              <w:right w:val="single" w:color="000000" w:sz="4" w:space="0"/>
            </w:tcBorders>
            <w:shd w:val="clear" w:color="auto" w:fill="auto"/>
            <w:vAlign w:val="center"/>
          </w:tcPr>
          <w:p w14:paraId="0FB61EDD">
            <w:pPr>
              <w:widowControl/>
              <w:jc w:val="center"/>
              <w:rPr>
                <w:rFonts w:hint="eastAsia" w:asciiTheme="majorEastAsia" w:hAnsiTheme="majorEastAsia" w:eastAsiaTheme="majorEastAsia" w:cstheme="majorEastAsia"/>
                <w:color w:val="000000"/>
                <w:kern w:val="0"/>
                <w:sz w:val="18"/>
                <w:szCs w:val="18"/>
              </w:rPr>
            </w:pPr>
          </w:p>
        </w:tc>
        <w:tc>
          <w:tcPr>
            <w:tcW w:w="1137" w:type="dxa"/>
            <w:tcBorders>
              <w:top w:val="nil"/>
              <w:left w:val="nil"/>
              <w:bottom w:val="single" w:color="000000" w:sz="4" w:space="0"/>
              <w:right w:val="single" w:color="000000" w:sz="4" w:space="0"/>
            </w:tcBorders>
            <w:shd w:val="clear" w:color="auto" w:fill="auto"/>
            <w:vAlign w:val="center"/>
          </w:tcPr>
          <w:p w14:paraId="1F5329EE">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合计</w:t>
            </w:r>
          </w:p>
        </w:tc>
        <w:tc>
          <w:tcPr>
            <w:tcW w:w="1698" w:type="dxa"/>
            <w:tcBorders>
              <w:top w:val="nil"/>
              <w:left w:val="nil"/>
              <w:bottom w:val="single" w:color="000000" w:sz="4" w:space="0"/>
              <w:right w:val="single" w:color="000000" w:sz="4" w:space="0"/>
            </w:tcBorders>
            <w:shd w:val="clear" w:color="auto" w:fill="auto"/>
            <w:vAlign w:val="center"/>
          </w:tcPr>
          <w:p w14:paraId="718DC149">
            <w:pPr>
              <w:widowControl/>
              <w:jc w:val="center"/>
              <w:rPr>
                <w:rFonts w:hint="eastAsia" w:asciiTheme="majorEastAsia" w:hAnsiTheme="majorEastAsia" w:eastAsiaTheme="majorEastAsia" w:cstheme="majorEastAsia"/>
                <w:color w:val="000000"/>
                <w:kern w:val="0"/>
                <w:sz w:val="18"/>
                <w:szCs w:val="18"/>
              </w:rPr>
            </w:pPr>
          </w:p>
        </w:tc>
        <w:tc>
          <w:tcPr>
            <w:tcW w:w="1490" w:type="dxa"/>
            <w:tcBorders>
              <w:top w:val="nil"/>
              <w:left w:val="nil"/>
              <w:bottom w:val="single" w:color="000000" w:sz="4" w:space="0"/>
              <w:right w:val="single" w:color="000000" w:sz="4" w:space="0"/>
            </w:tcBorders>
            <w:shd w:val="clear" w:color="auto" w:fill="auto"/>
            <w:vAlign w:val="center"/>
          </w:tcPr>
          <w:p w14:paraId="5CBE6585">
            <w:pPr>
              <w:widowControl/>
              <w:jc w:val="center"/>
              <w:rPr>
                <w:rFonts w:hint="eastAsia" w:asciiTheme="majorEastAsia" w:hAnsiTheme="majorEastAsia" w:eastAsiaTheme="majorEastAsia" w:cstheme="majorEastAsia"/>
                <w:color w:val="000000"/>
                <w:kern w:val="0"/>
                <w:sz w:val="18"/>
                <w:szCs w:val="18"/>
              </w:rPr>
            </w:pPr>
          </w:p>
        </w:tc>
        <w:tc>
          <w:tcPr>
            <w:tcW w:w="1430" w:type="dxa"/>
            <w:tcBorders>
              <w:top w:val="nil"/>
              <w:left w:val="nil"/>
              <w:bottom w:val="single" w:color="000000" w:sz="4" w:space="0"/>
              <w:right w:val="single" w:color="000000" w:sz="4" w:space="0"/>
            </w:tcBorders>
            <w:shd w:val="clear" w:color="auto" w:fill="auto"/>
            <w:vAlign w:val="center"/>
          </w:tcPr>
          <w:p w14:paraId="209174D7">
            <w:pPr>
              <w:widowControl/>
              <w:jc w:val="center"/>
              <w:rPr>
                <w:rFonts w:hint="eastAsia" w:asciiTheme="majorEastAsia" w:hAnsiTheme="majorEastAsia" w:eastAsiaTheme="majorEastAsia" w:cstheme="majorEastAsia"/>
                <w:color w:val="000000"/>
                <w:kern w:val="0"/>
                <w:sz w:val="18"/>
                <w:szCs w:val="18"/>
              </w:rPr>
            </w:pPr>
          </w:p>
        </w:tc>
        <w:tc>
          <w:tcPr>
            <w:tcW w:w="2360" w:type="dxa"/>
            <w:gridSpan w:val="2"/>
            <w:tcBorders>
              <w:top w:val="nil"/>
              <w:left w:val="nil"/>
              <w:bottom w:val="single" w:color="000000" w:sz="4" w:space="0"/>
              <w:right w:val="single" w:color="000000" w:sz="4" w:space="0"/>
            </w:tcBorders>
            <w:shd w:val="clear" w:color="auto" w:fill="auto"/>
            <w:vAlign w:val="center"/>
          </w:tcPr>
          <w:p w14:paraId="62E7D923">
            <w:pPr>
              <w:widowControl/>
              <w:jc w:val="center"/>
              <w:rPr>
                <w:rFonts w:hint="eastAsia" w:asciiTheme="majorEastAsia" w:hAnsiTheme="majorEastAsia" w:eastAsiaTheme="majorEastAsia" w:cstheme="majorEastAsia"/>
                <w:color w:val="000000"/>
                <w:kern w:val="0"/>
                <w:sz w:val="18"/>
                <w:szCs w:val="18"/>
              </w:rPr>
            </w:pPr>
          </w:p>
        </w:tc>
        <w:tc>
          <w:tcPr>
            <w:tcW w:w="1737" w:type="dxa"/>
            <w:tcBorders>
              <w:top w:val="nil"/>
              <w:left w:val="nil"/>
              <w:bottom w:val="single" w:color="000000" w:sz="4" w:space="0"/>
              <w:right w:val="single" w:color="000000" w:sz="4" w:space="0"/>
            </w:tcBorders>
            <w:shd w:val="clear" w:color="auto" w:fill="auto"/>
            <w:vAlign w:val="center"/>
          </w:tcPr>
          <w:p w14:paraId="63DDFD56">
            <w:pPr>
              <w:widowControl/>
              <w:jc w:val="center"/>
              <w:rPr>
                <w:rFonts w:hint="eastAsia" w:asciiTheme="majorEastAsia" w:hAnsiTheme="majorEastAsia" w:eastAsiaTheme="majorEastAsia" w:cstheme="majorEastAsia"/>
                <w:color w:val="000000"/>
                <w:kern w:val="0"/>
                <w:sz w:val="18"/>
                <w:szCs w:val="18"/>
              </w:rPr>
            </w:pPr>
          </w:p>
        </w:tc>
        <w:tc>
          <w:tcPr>
            <w:tcW w:w="1689" w:type="dxa"/>
            <w:tcBorders>
              <w:top w:val="nil"/>
              <w:left w:val="nil"/>
              <w:bottom w:val="single" w:color="000000" w:sz="4" w:space="0"/>
              <w:right w:val="single" w:color="000000" w:sz="4" w:space="0"/>
            </w:tcBorders>
            <w:shd w:val="clear" w:color="auto" w:fill="auto"/>
            <w:vAlign w:val="center"/>
          </w:tcPr>
          <w:p w14:paraId="483EF015">
            <w:pPr>
              <w:widowControl/>
              <w:jc w:val="center"/>
              <w:rPr>
                <w:rFonts w:hint="eastAsia" w:asciiTheme="majorEastAsia" w:hAnsiTheme="majorEastAsia" w:eastAsiaTheme="majorEastAsia" w:cstheme="majorEastAsia"/>
                <w:color w:val="000000"/>
                <w:kern w:val="0"/>
                <w:sz w:val="18"/>
                <w:szCs w:val="18"/>
              </w:rPr>
            </w:pPr>
          </w:p>
        </w:tc>
        <w:tc>
          <w:tcPr>
            <w:tcW w:w="1401" w:type="dxa"/>
            <w:tcBorders>
              <w:top w:val="nil"/>
              <w:left w:val="nil"/>
              <w:bottom w:val="single" w:color="000000" w:sz="4" w:space="0"/>
              <w:right w:val="single" w:color="000000" w:sz="8" w:space="0"/>
            </w:tcBorders>
            <w:shd w:val="clear" w:color="auto" w:fill="auto"/>
            <w:vAlign w:val="center"/>
          </w:tcPr>
          <w:p w14:paraId="6F21F4CE">
            <w:pPr>
              <w:widowControl/>
              <w:jc w:val="center"/>
              <w:rPr>
                <w:rFonts w:hint="eastAsia" w:asciiTheme="majorEastAsia" w:hAnsiTheme="majorEastAsia" w:eastAsiaTheme="majorEastAsia" w:cstheme="majorEastAsia"/>
                <w:color w:val="000000"/>
                <w:kern w:val="0"/>
                <w:sz w:val="18"/>
                <w:szCs w:val="18"/>
              </w:rPr>
            </w:pPr>
          </w:p>
        </w:tc>
      </w:tr>
      <w:tr w14:paraId="02137C83">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7A1870F8">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37" w:type="dxa"/>
            <w:tcBorders>
              <w:top w:val="nil"/>
              <w:left w:val="nil"/>
              <w:bottom w:val="single" w:color="000000" w:sz="4" w:space="0"/>
              <w:right w:val="single" w:color="000000" w:sz="4" w:space="0"/>
            </w:tcBorders>
            <w:shd w:val="clear" w:color="auto" w:fill="auto"/>
            <w:vAlign w:val="center"/>
          </w:tcPr>
          <w:p w14:paraId="558A398C">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98" w:type="dxa"/>
            <w:tcBorders>
              <w:top w:val="nil"/>
              <w:left w:val="nil"/>
              <w:bottom w:val="single" w:color="000000" w:sz="4" w:space="0"/>
              <w:right w:val="single" w:color="000000" w:sz="4" w:space="0"/>
            </w:tcBorders>
            <w:shd w:val="clear" w:color="auto" w:fill="auto"/>
            <w:vAlign w:val="center"/>
          </w:tcPr>
          <w:p w14:paraId="6AB3D558">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90" w:type="dxa"/>
            <w:tcBorders>
              <w:top w:val="nil"/>
              <w:left w:val="nil"/>
              <w:bottom w:val="single" w:color="000000" w:sz="4" w:space="0"/>
              <w:right w:val="single" w:color="000000" w:sz="4" w:space="0"/>
            </w:tcBorders>
            <w:shd w:val="clear" w:color="auto" w:fill="auto"/>
            <w:vAlign w:val="center"/>
          </w:tcPr>
          <w:p w14:paraId="2A130BC9">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30" w:type="dxa"/>
            <w:tcBorders>
              <w:top w:val="nil"/>
              <w:left w:val="nil"/>
              <w:bottom w:val="single" w:color="000000" w:sz="4" w:space="0"/>
              <w:right w:val="single" w:color="000000" w:sz="4" w:space="0"/>
            </w:tcBorders>
            <w:shd w:val="clear" w:color="auto" w:fill="auto"/>
            <w:vAlign w:val="center"/>
          </w:tcPr>
          <w:p w14:paraId="66A38058">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60" w:type="dxa"/>
            <w:gridSpan w:val="2"/>
            <w:tcBorders>
              <w:top w:val="nil"/>
              <w:left w:val="nil"/>
              <w:bottom w:val="single" w:color="000000" w:sz="4" w:space="0"/>
              <w:right w:val="single" w:color="000000" w:sz="4" w:space="0"/>
            </w:tcBorders>
            <w:shd w:val="clear" w:color="auto" w:fill="auto"/>
            <w:vAlign w:val="center"/>
          </w:tcPr>
          <w:p w14:paraId="22DBFD4C">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737" w:type="dxa"/>
            <w:tcBorders>
              <w:top w:val="nil"/>
              <w:left w:val="nil"/>
              <w:bottom w:val="single" w:color="000000" w:sz="4" w:space="0"/>
              <w:right w:val="single" w:color="000000" w:sz="4" w:space="0"/>
            </w:tcBorders>
            <w:shd w:val="clear" w:color="auto" w:fill="auto"/>
            <w:vAlign w:val="center"/>
          </w:tcPr>
          <w:p w14:paraId="412474E4">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4" w:space="0"/>
              <w:right w:val="single" w:color="000000" w:sz="4" w:space="0"/>
            </w:tcBorders>
            <w:shd w:val="clear" w:color="auto" w:fill="auto"/>
            <w:vAlign w:val="center"/>
          </w:tcPr>
          <w:p w14:paraId="3CF70C59">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tcBorders>
              <w:top w:val="nil"/>
              <w:left w:val="nil"/>
              <w:bottom w:val="single" w:color="000000" w:sz="4" w:space="0"/>
              <w:right w:val="single" w:color="000000" w:sz="8" w:space="0"/>
            </w:tcBorders>
            <w:shd w:val="clear" w:color="auto" w:fill="auto"/>
            <w:vAlign w:val="center"/>
          </w:tcPr>
          <w:p w14:paraId="108285F2">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52367653">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5F4EE4BD">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37" w:type="dxa"/>
            <w:tcBorders>
              <w:top w:val="nil"/>
              <w:left w:val="nil"/>
              <w:bottom w:val="single" w:color="000000" w:sz="4" w:space="0"/>
              <w:right w:val="single" w:color="000000" w:sz="4" w:space="0"/>
            </w:tcBorders>
            <w:shd w:val="clear" w:color="auto" w:fill="auto"/>
            <w:vAlign w:val="center"/>
          </w:tcPr>
          <w:p w14:paraId="7EBAAC8F">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98" w:type="dxa"/>
            <w:tcBorders>
              <w:top w:val="nil"/>
              <w:left w:val="nil"/>
              <w:bottom w:val="single" w:color="000000" w:sz="4" w:space="0"/>
              <w:right w:val="single" w:color="000000" w:sz="4" w:space="0"/>
            </w:tcBorders>
            <w:shd w:val="clear" w:color="auto" w:fill="auto"/>
            <w:vAlign w:val="center"/>
          </w:tcPr>
          <w:p w14:paraId="23BB828E">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90" w:type="dxa"/>
            <w:tcBorders>
              <w:top w:val="nil"/>
              <w:left w:val="nil"/>
              <w:bottom w:val="single" w:color="000000" w:sz="4" w:space="0"/>
              <w:right w:val="single" w:color="000000" w:sz="4" w:space="0"/>
            </w:tcBorders>
            <w:shd w:val="clear" w:color="auto" w:fill="auto"/>
            <w:vAlign w:val="center"/>
          </w:tcPr>
          <w:p w14:paraId="7479B33C">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30" w:type="dxa"/>
            <w:tcBorders>
              <w:top w:val="nil"/>
              <w:left w:val="nil"/>
              <w:bottom w:val="single" w:color="000000" w:sz="4" w:space="0"/>
              <w:right w:val="single" w:color="000000" w:sz="4" w:space="0"/>
            </w:tcBorders>
            <w:shd w:val="clear" w:color="auto" w:fill="auto"/>
            <w:vAlign w:val="center"/>
          </w:tcPr>
          <w:p w14:paraId="187FDA10">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60" w:type="dxa"/>
            <w:gridSpan w:val="2"/>
            <w:tcBorders>
              <w:top w:val="nil"/>
              <w:left w:val="nil"/>
              <w:bottom w:val="single" w:color="000000" w:sz="4" w:space="0"/>
              <w:right w:val="single" w:color="000000" w:sz="4" w:space="0"/>
            </w:tcBorders>
            <w:shd w:val="clear" w:color="auto" w:fill="auto"/>
            <w:vAlign w:val="center"/>
          </w:tcPr>
          <w:p w14:paraId="62449795">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737" w:type="dxa"/>
            <w:tcBorders>
              <w:top w:val="nil"/>
              <w:left w:val="nil"/>
              <w:bottom w:val="single" w:color="000000" w:sz="4" w:space="0"/>
              <w:right w:val="single" w:color="000000" w:sz="4" w:space="0"/>
            </w:tcBorders>
            <w:shd w:val="clear" w:color="auto" w:fill="auto"/>
            <w:vAlign w:val="center"/>
          </w:tcPr>
          <w:p w14:paraId="3A9F011D">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4" w:space="0"/>
              <w:right w:val="single" w:color="000000" w:sz="4" w:space="0"/>
            </w:tcBorders>
            <w:shd w:val="clear" w:color="auto" w:fill="auto"/>
            <w:vAlign w:val="center"/>
          </w:tcPr>
          <w:p w14:paraId="30E22239">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tcBorders>
              <w:top w:val="nil"/>
              <w:left w:val="nil"/>
              <w:bottom w:val="single" w:color="000000" w:sz="4" w:space="0"/>
              <w:right w:val="single" w:color="000000" w:sz="8" w:space="0"/>
            </w:tcBorders>
            <w:shd w:val="clear" w:color="auto" w:fill="auto"/>
            <w:vAlign w:val="center"/>
          </w:tcPr>
          <w:p w14:paraId="6BD110BD">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46E363DD">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21ED4899">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37" w:type="dxa"/>
            <w:tcBorders>
              <w:top w:val="nil"/>
              <w:left w:val="nil"/>
              <w:bottom w:val="single" w:color="000000" w:sz="4" w:space="0"/>
              <w:right w:val="single" w:color="000000" w:sz="4" w:space="0"/>
            </w:tcBorders>
            <w:shd w:val="clear" w:color="auto" w:fill="auto"/>
            <w:vAlign w:val="center"/>
          </w:tcPr>
          <w:p w14:paraId="7834C148">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98" w:type="dxa"/>
            <w:tcBorders>
              <w:top w:val="nil"/>
              <w:left w:val="nil"/>
              <w:bottom w:val="single" w:color="000000" w:sz="4" w:space="0"/>
              <w:right w:val="single" w:color="000000" w:sz="4" w:space="0"/>
            </w:tcBorders>
            <w:shd w:val="clear" w:color="auto" w:fill="auto"/>
            <w:vAlign w:val="center"/>
          </w:tcPr>
          <w:p w14:paraId="742A8292">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90" w:type="dxa"/>
            <w:tcBorders>
              <w:top w:val="nil"/>
              <w:left w:val="nil"/>
              <w:bottom w:val="single" w:color="000000" w:sz="4" w:space="0"/>
              <w:right w:val="single" w:color="000000" w:sz="4" w:space="0"/>
            </w:tcBorders>
            <w:shd w:val="clear" w:color="auto" w:fill="auto"/>
            <w:vAlign w:val="center"/>
          </w:tcPr>
          <w:p w14:paraId="69E52429">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30" w:type="dxa"/>
            <w:tcBorders>
              <w:top w:val="nil"/>
              <w:left w:val="nil"/>
              <w:bottom w:val="single" w:color="000000" w:sz="4" w:space="0"/>
              <w:right w:val="single" w:color="000000" w:sz="4" w:space="0"/>
            </w:tcBorders>
            <w:shd w:val="clear" w:color="auto" w:fill="auto"/>
            <w:vAlign w:val="center"/>
          </w:tcPr>
          <w:p w14:paraId="594EACA6">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60" w:type="dxa"/>
            <w:gridSpan w:val="2"/>
            <w:tcBorders>
              <w:top w:val="nil"/>
              <w:left w:val="nil"/>
              <w:bottom w:val="single" w:color="000000" w:sz="4" w:space="0"/>
              <w:right w:val="single" w:color="000000" w:sz="4" w:space="0"/>
            </w:tcBorders>
            <w:shd w:val="clear" w:color="auto" w:fill="auto"/>
            <w:vAlign w:val="center"/>
          </w:tcPr>
          <w:p w14:paraId="66072EF9">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737" w:type="dxa"/>
            <w:tcBorders>
              <w:top w:val="nil"/>
              <w:left w:val="nil"/>
              <w:bottom w:val="single" w:color="000000" w:sz="4" w:space="0"/>
              <w:right w:val="single" w:color="000000" w:sz="4" w:space="0"/>
            </w:tcBorders>
            <w:shd w:val="clear" w:color="auto" w:fill="auto"/>
            <w:vAlign w:val="center"/>
          </w:tcPr>
          <w:p w14:paraId="4FCEAFC8">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4" w:space="0"/>
              <w:right w:val="single" w:color="000000" w:sz="4" w:space="0"/>
            </w:tcBorders>
            <w:shd w:val="clear" w:color="auto" w:fill="auto"/>
            <w:vAlign w:val="center"/>
          </w:tcPr>
          <w:p w14:paraId="47077661">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tcBorders>
              <w:top w:val="nil"/>
              <w:left w:val="nil"/>
              <w:bottom w:val="single" w:color="000000" w:sz="4" w:space="0"/>
              <w:right w:val="single" w:color="000000" w:sz="8" w:space="0"/>
            </w:tcBorders>
            <w:shd w:val="clear" w:color="auto" w:fill="auto"/>
            <w:vAlign w:val="center"/>
          </w:tcPr>
          <w:p w14:paraId="69D28595">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6D0AD47F">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1BF0B815">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37" w:type="dxa"/>
            <w:tcBorders>
              <w:top w:val="nil"/>
              <w:left w:val="nil"/>
              <w:bottom w:val="single" w:color="000000" w:sz="4" w:space="0"/>
              <w:right w:val="single" w:color="000000" w:sz="4" w:space="0"/>
            </w:tcBorders>
            <w:shd w:val="clear" w:color="auto" w:fill="auto"/>
            <w:vAlign w:val="center"/>
          </w:tcPr>
          <w:p w14:paraId="53F12727">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98" w:type="dxa"/>
            <w:tcBorders>
              <w:top w:val="nil"/>
              <w:left w:val="nil"/>
              <w:bottom w:val="single" w:color="000000" w:sz="4" w:space="0"/>
              <w:right w:val="single" w:color="000000" w:sz="4" w:space="0"/>
            </w:tcBorders>
            <w:shd w:val="clear" w:color="auto" w:fill="auto"/>
            <w:vAlign w:val="center"/>
          </w:tcPr>
          <w:p w14:paraId="5C3A0718">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90" w:type="dxa"/>
            <w:tcBorders>
              <w:top w:val="nil"/>
              <w:left w:val="nil"/>
              <w:bottom w:val="single" w:color="000000" w:sz="4" w:space="0"/>
              <w:right w:val="single" w:color="000000" w:sz="4" w:space="0"/>
            </w:tcBorders>
            <w:shd w:val="clear" w:color="auto" w:fill="auto"/>
            <w:vAlign w:val="center"/>
          </w:tcPr>
          <w:p w14:paraId="791FF48B">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30" w:type="dxa"/>
            <w:tcBorders>
              <w:top w:val="nil"/>
              <w:left w:val="nil"/>
              <w:bottom w:val="single" w:color="000000" w:sz="4" w:space="0"/>
              <w:right w:val="single" w:color="000000" w:sz="4" w:space="0"/>
            </w:tcBorders>
            <w:shd w:val="clear" w:color="auto" w:fill="auto"/>
            <w:vAlign w:val="center"/>
          </w:tcPr>
          <w:p w14:paraId="1E6EC174">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60" w:type="dxa"/>
            <w:gridSpan w:val="2"/>
            <w:tcBorders>
              <w:top w:val="nil"/>
              <w:left w:val="nil"/>
              <w:bottom w:val="single" w:color="000000" w:sz="4" w:space="0"/>
              <w:right w:val="single" w:color="000000" w:sz="4" w:space="0"/>
            </w:tcBorders>
            <w:shd w:val="clear" w:color="auto" w:fill="auto"/>
            <w:vAlign w:val="center"/>
          </w:tcPr>
          <w:p w14:paraId="6B0646B4">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737" w:type="dxa"/>
            <w:tcBorders>
              <w:top w:val="nil"/>
              <w:left w:val="nil"/>
              <w:bottom w:val="single" w:color="000000" w:sz="4" w:space="0"/>
              <w:right w:val="single" w:color="000000" w:sz="4" w:space="0"/>
            </w:tcBorders>
            <w:shd w:val="clear" w:color="auto" w:fill="auto"/>
            <w:vAlign w:val="center"/>
          </w:tcPr>
          <w:p w14:paraId="3CE1FC40">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4" w:space="0"/>
              <w:right w:val="single" w:color="000000" w:sz="4" w:space="0"/>
            </w:tcBorders>
            <w:shd w:val="clear" w:color="auto" w:fill="auto"/>
            <w:vAlign w:val="center"/>
          </w:tcPr>
          <w:p w14:paraId="1293038A">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tcBorders>
              <w:top w:val="nil"/>
              <w:left w:val="nil"/>
              <w:bottom w:val="single" w:color="000000" w:sz="4" w:space="0"/>
              <w:right w:val="single" w:color="000000" w:sz="8" w:space="0"/>
            </w:tcBorders>
            <w:shd w:val="clear" w:color="auto" w:fill="auto"/>
            <w:vAlign w:val="center"/>
          </w:tcPr>
          <w:p w14:paraId="1413DAAB">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0FB53909">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14F0464D">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37" w:type="dxa"/>
            <w:tcBorders>
              <w:top w:val="nil"/>
              <w:left w:val="nil"/>
              <w:bottom w:val="single" w:color="000000" w:sz="4" w:space="0"/>
              <w:right w:val="single" w:color="000000" w:sz="4" w:space="0"/>
            </w:tcBorders>
            <w:shd w:val="clear" w:color="auto" w:fill="auto"/>
            <w:vAlign w:val="center"/>
          </w:tcPr>
          <w:p w14:paraId="65DBF89B">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98" w:type="dxa"/>
            <w:tcBorders>
              <w:top w:val="nil"/>
              <w:left w:val="nil"/>
              <w:bottom w:val="single" w:color="000000" w:sz="4" w:space="0"/>
              <w:right w:val="single" w:color="000000" w:sz="4" w:space="0"/>
            </w:tcBorders>
            <w:shd w:val="clear" w:color="auto" w:fill="auto"/>
            <w:vAlign w:val="center"/>
          </w:tcPr>
          <w:p w14:paraId="51CF3083">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90" w:type="dxa"/>
            <w:tcBorders>
              <w:top w:val="nil"/>
              <w:left w:val="nil"/>
              <w:bottom w:val="single" w:color="000000" w:sz="4" w:space="0"/>
              <w:right w:val="single" w:color="000000" w:sz="4" w:space="0"/>
            </w:tcBorders>
            <w:shd w:val="clear" w:color="auto" w:fill="auto"/>
            <w:vAlign w:val="center"/>
          </w:tcPr>
          <w:p w14:paraId="10653E35">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30" w:type="dxa"/>
            <w:tcBorders>
              <w:top w:val="nil"/>
              <w:left w:val="nil"/>
              <w:bottom w:val="single" w:color="000000" w:sz="4" w:space="0"/>
              <w:right w:val="single" w:color="000000" w:sz="4" w:space="0"/>
            </w:tcBorders>
            <w:shd w:val="clear" w:color="auto" w:fill="auto"/>
            <w:vAlign w:val="center"/>
          </w:tcPr>
          <w:p w14:paraId="795C7407">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60" w:type="dxa"/>
            <w:gridSpan w:val="2"/>
            <w:tcBorders>
              <w:top w:val="nil"/>
              <w:left w:val="nil"/>
              <w:bottom w:val="single" w:color="000000" w:sz="4" w:space="0"/>
              <w:right w:val="single" w:color="000000" w:sz="4" w:space="0"/>
            </w:tcBorders>
            <w:shd w:val="clear" w:color="auto" w:fill="auto"/>
            <w:vAlign w:val="center"/>
          </w:tcPr>
          <w:p w14:paraId="0DEFDA22">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737" w:type="dxa"/>
            <w:tcBorders>
              <w:top w:val="nil"/>
              <w:left w:val="nil"/>
              <w:bottom w:val="single" w:color="000000" w:sz="4" w:space="0"/>
              <w:right w:val="single" w:color="000000" w:sz="4" w:space="0"/>
            </w:tcBorders>
            <w:shd w:val="clear" w:color="auto" w:fill="auto"/>
            <w:vAlign w:val="center"/>
          </w:tcPr>
          <w:p w14:paraId="3870BECB">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4" w:space="0"/>
              <w:right w:val="single" w:color="000000" w:sz="4" w:space="0"/>
            </w:tcBorders>
            <w:shd w:val="clear" w:color="auto" w:fill="auto"/>
            <w:vAlign w:val="center"/>
          </w:tcPr>
          <w:p w14:paraId="39FE8725">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tcBorders>
              <w:top w:val="nil"/>
              <w:left w:val="nil"/>
              <w:bottom w:val="single" w:color="000000" w:sz="4" w:space="0"/>
              <w:right w:val="single" w:color="000000" w:sz="8" w:space="0"/>
            </w:tcBorders>
            <w:shd w:val="clear" w:color="auto" w:fill="auto"/>
            <w:vAlign w:val="center"/>
          </w:tcPr>
          <w:p w14:paraId="4FF29B16">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4A7CAAFF">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18F1835D">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37" w:type="dxa"/>
            <w:tcBorders>
              <w:top w:val="nil"/>
              <w:left w:val="nil"/>
              <w:bottom w:val="single" w:color="000000" w:sz="8" w:space="0"/>
              <w:right w:val="single" w:color="000000" w:sz="4" w:space="0"/>
            </w:tcBorders>
            <w:shd w:val="clear" w:color="auto" w:fill="auto"/>
            <w:vAlign w:val="center"/>
          </w:tcPr>
          <w:p w14:paraId="289456F2">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98" w:type="dxa"/>
            <w:tcBorders>
              <w:top w:val="nil"/>
              <w:left w:val="nil"/>
              <w:bottom w:val="single" w:color="000000" w:sz="8" w:space="0"/>
              <w:right w:val="single" w:color="000000" w:sz="4" w:space="0"/>
            </w:tcBorders>
            <w:shd w:val="clear" w:color="auto" w:fill="auto"/>
            <w:vAlign w:val="center"/>
          </w:tcPr>
          <w:p w14:paraId="065F6285">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90" w:type="dxa"/>
            <w:tcBorders>
              <w:top w:val="nil"/>
              <w:left w:val="nil"/>
              <w:bottom w:val="single" w:color="000000" w:sz="8" w:space="0"/>
              <w:right w:val="single" w:color="000000" w:sz="4" w:space="0"/>
            </w:tcBorders>
            <w:shd w:val="clear" w:color="auto" w:fill="auto"/>
            <w:vAlign w:val="center"/>
          </w:tcPr>
          <w:p w14:paraId="5B0DBF96">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30" w:type="dxa"/>
            <w:tcBorders>
              <w:top w:val="nil"/>
              <w:left w:val="nil"/>
              <w:bottom w:val="single" w:color="000000" w:sz="8" w:space="0"/>
              <w:right w:val="single" w:color="000000" w:sz="4" w:space="0"/>
            </w:tcBorders>
            <w:shd w:val="clear" w:color="auto" w:fill="auto"/>
            <w:vAlign w:val="center"/>
          </w:tcPr>
          <w:p w14:paraId="57D7B4D8">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60" w:type="dxa"/>
            <w:gridSpan w:val="2"/>
            <w:tcBorders>
              <w:top w:val="nil"/>
              <w:left w:val="nil"/>
              <w:bottom w:val="single" w:color="000000" w:sz="8" w:space="0"/>
              <w:right w:val="single" w:color="000000" w:sz="4" w:space="0"/>
            </w:tcBorders>
            <w:shd w:val="clear" w:color="auto" w:fill="auto"/>
            <w:vAlign w:val="center"/>
          </w:tcPr>
          <w:p w14:paraId="2E7C0AED">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737" w:type="dxa"/>
            <w:tcBorders>
              <w:top w:val="nil"/>
              <w:left w:val="nil"/>
              <w:bottom w:val="single" w:color="000000" w:sz="8" w:space="0"/>
              <w:right w:val="single" w:color="000000" w:sz="4" w:space="0"/>
            </w:tcBorders>
            <w:shd w:val="clear" w:color="auto" w:fill="auto"/>
            <w:vAlign w:val="center"/>
          </w:tcPr>
          <w:p w14:paraId="27BE7C65">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8" w:space="0"/>
              <w:right w:val="single" w:color="000000" w:sz="4" w:space="0"/>
            </w:tcBorders>
            <w:shd w:val="clear" w:color="auto" w:fill="auto"/>
            <w:vAlign w:val="center"/>
          </w:tcPr>
          <w:p w14:paraId="576E6207">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tcBorders>
              <w:top w:val="nil"/>
              <w:left w:val="nil"/>
              <w:bottom w:val="single" w:color="000000" w:sz="8" w:space="0"/>
              <w:right w:val="single" w:color="000000" w:sz="8" w:space="0"/>
            </w:tcBorders>
            <w:shd w:val="clear" w:color="auto" w:fill="auto"/>
            <w:vAlign w:val="center"/>
          </w:tcPr>
          <w:p w14:paraId="65881C0D">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23DD3545">
        <w:tblPrEx>
          <w:tblCellMar>
            <w:top w:w="0" w:type="dxa"/>
            <w:left w:w="108" w:type="dxa"/>
            <w:bottom w:w="0" w:type="dxa"/>
            <w:right w:w="108" w:type="dxa"/>
          </w:tblCellMar>
        </w:tblPrEx>
        <w:trPr>
          <w:trHeight w:val="435" w:hRule="atLeast"/>
        </w:trPr>
        <w:tc>
          <w:tcPr>
            <w:tcW w:w="14262" w:type="dxa"/>
            <w:gridSpan w:val="12"/>
            <w:tcBorders>
              <w:top w:val="single" w:color="000000" w:sz="8" w:space="0"/>
              <w:left w:val="nil"/>
              <w:bottom w:val="nil"/>
              <w:right w:val="nil"/>
            </w:tcBorders>
            <w:shd w:val="clear" w:color="auto" w:fill="auto"/>
            <w:vAlign w:val="bottom"/>
          </w:tcPr>
          <w:p w14:paraId="01440465">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注：本表反映部门本年度取得的各项收入情况</w:t>
            </w:r>
          </w:p>
        </w:tc>
      </w:tr>
    </w:tbl>
    <w:p w14:paraId="584C12C4">
      <w:pPr>
        <w:spacing w:line="580" w:lineRule="exact"/>
        <w:rPr>
          <w:rFonts w:hint="eastAsia"/>
        </w:rPr>
      </w:pPr>
    </w:p>
    <w:p w14:paraId="1E4F39A6">
      <w:pPr>
        <w:spacing w:line="580" w:lineRule="exact"/>
        <w:rPr>
          <w:rFonts w:hint="eastAsia"/>
        </w:rPr>
      </w:pPr>
    </w:p>
    <w:p w14:paraId="7214E02E">
      <w:pPr>
        <w:spacing w:line="580" w:lineRule="exact"/>
        <w:rPr>
          <w:rFonts w:hint="eastAsia"/>
        </w:rPr>
      </w:pPr>
    </w:p>
    <w:p w14:paraId="369769F8">
      <w:pPr>
        <w:spacing w:line="580" w:lineRule="exact"/>
        <w:rPr>
          <w:rFonts w:hint="eastAsia"/>
        </w:rPr>
      </w:pPr>
    </w:p>
    <w:p w14:paraId="7022D914">
      <w:pPr>
        <w:spacing w:line="580" w:lineRule="exact"/>
        <w:rPr>
          <w:rFonts w:hint="eastAsia"/>
        </w:rPr>
      </w:pPr>
    </w:p>
    <w:p w14:paraId="362EAC34">
      <w:pPr>
        <w:spacing w:line="580" w:lineRule="exact"/>
        <w:rPr>
          <w:rFonts w:hint="eastAsia"/>
        </w:rPr>
      </w:pPr>
    </w:p>
    <w:p w14:paraId="1815C8EC">
      <w:pPr>
        <w:spacing w:line="580" w:lineRule="exact"/>
        <w:rPr>
          <w:rFonts w:hint="eastAsia"/>
        </w:rPr>
      </w:pPr>
    </w:p>
    <w:tbl>
      <w:tblPr>
        <w:tblStyle w:val="4"/>
        <w:tblpPr w:leftFromText="180" w:rightFromText="180" w:vertAnchor="text" w:horzAnchor="page" w:tblpX="1502" w:tblpY="566"/>
        <w:tblOverlap w:val="never"/>
        <w:tblW w:w="140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5"/>
        <w:gridCol w:w="455"/>
        <w:gridCol w:w="455"/>
        <w:gridCol w:w="1609"/>
        <w:gridCol w:w="2114"/>
        <w:gridCol w:w="1500"/>
        <w:gridCol w:w="1500"/>
        <w:gridCol w:w="1620"/>
        <w:gridCol w:w="1872"/>
        <w:gridCol w:w="2502"/>
      </w:tblGrid>
      <w:tr w14:paraId="50106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14082" w:type="dxa"/>
            <w:gridSpan w:val="10"/>
            <w:tcBorders>
              <w:tl2br w:val="nil"/>
              <w:tr2bl w:val="nil"/>
            </w:tcBorders>
            <w:shd w:val="clear" w:color="auto" w:fill="auto"/>
            <w:vAlign w:val="bottom"/>
          </w:tcPr>
          <w:p w14:paraId="114B40B9">
            <w:pPr>
              <w:widowControl/>
              <w:jc w:val="center"/>
              <w:rPr>
                <w:rFonts w:ascii="宋体" w:hAnsi="宋体" w:cs="Arial"/>
                <w:color w:val="000000"/>
                <w:kern w:val="0"/>
                <w:sz w:val="44"/>
                <w:szCs w:val="44"/>
              </w:rPr>
            </w:pPr>
            <w:r>
              <w:rPr>
                <w:rFonts w:hint="eastAsia" w:ascii="宋体" w:hAnsi="宋体" w:cs="Arial"/>
                <w:b/>
                <w:bCs/>
                <w:color w:val="000000"/>
                <w:kern w:val="0"/>
                <w:sz w:val="28"/>
                <w:szCs w:val="28"/>
              </w:rPr>
              <w:t>支出决算表</w:t>
            </w:r>
          </w:p>
        </w:tc>
      </w:tr>
      <w:tr w14:paraId="5500E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5" w:type="dxa"/>
            <w:tcBorders>
              <w:tl2br w:val="nil"/>
              <w:tr2bl w:val="nil"/>
            </w:tcBorders>
            <w:shd w:val="clear" w:color="auto" w:fill="auto"/>
            <w:vAlign w:val="bottom"/>
          </w:tcPr>
          <w:p w14:paraId="4915A943">
            <w:pPr>
              <w:widowControl/>
              <w:jc w:val="left"/>
              <w:rPr>
                <w:rFonts w:ascii="Arial" w:hAnsi="Arial" w:cs="Arial"/>
                <w:color w:val="000000"/>
                <w:kern w:val="0"/>
                <w:sz w:val="20"/>
                <w:szCs w:val="20"/>
              </w:rPr>
            </w:pPr>
          </w:p>
        </w:tc>
        <w:tc>
          <w:tcPr>
            <w:tcW w:w="455" w:type="dxa"/>
            <w:tcBorders>
              <w:tl2br w:val="nil"/>
              <w:tr2bl w:val="nil"/>
            </w:tcBorders>
            <w:shd w:val="clear" w:color="auto" w:fill="auto"/>
            <w:vAlign w:val="bottom"/>
          </w:tcPr>
          <w:p w14:paraId="1A03AF30">
            <w:pPr>
              <w:widowControl/>
              <w:jc w:val="left"/>
              <w:rPr>
                <w:rFonts w:ascii="Arial" w:hAnsi="Arial" w:cs="Arial"/>
                <w:color w:val="000000"/>
                <w:kern w:val="0"/>
                <w:sz w:val="20"/>
                <w:szCs w:val="20"/>
              </w:rPr>
            </w:pPr>
          </w:p>
        </w:tc>
        <w:tc>
          <w:tcPr>
            <w:tcW w:w="455" w:type="dxa"/>
            <w:tcBorders>
              <w:tl2br w:val="nil"/>
              <w:tr2bl w:val="nil"/>
            </w:tcBorders>
            <w:shd w:val="clear" w:color="auto" w:fill="auto"/>
            <w:vAlign w:val="bottom"/>
          </w:tcPr>
          <w:p w14:paraId="3F19CA4F">
            <w:pPr>
              <w:widowControl/>
              <w:jc w:val="left"/>
              <w:rPr>
                <w:rFonts w:ascii="Arial" w:hAnsi="Arial" w:cs="Arial"/>
                <w:color w:val="000000"/>
                <w:kern w:val="0"/>
                <w:sz w:val="20"/>
                <w:szCs w:val="20"/>
              </w:rPr>
            </w:pPr>
          </w:p>
        </w:tc>
        <w:tc>
          <w:tcPr>
            <w:tcW w:w="1609" w:type="dxa"/>
            <w:tcBorders>
              <w:tl2br w:val="nil"/>
              <w:tr2bl w:val="nil"/>
            </w:tcBorders>
            <w:shd w:val="clear" w:color="auto" w:fill="auto"/>
            <w:vAlign w:val="bottom"/>
          </w:tcPr>
          <w:p w14:paraId="21ED6D40">
            <w:pPr>
              <w:widowControl/>
              <w:jc w:val="left"/>
              <w:rPr>
                <w:rFonts w:ascii="Arial" w:hAnsi="Arial" w:cs="Arial"/>
                <w:color w:val="000000"/>
                <w:kern w:val="0"/>
                <w:sz w:val="20"/>
                <w:szCs w:val="20"/>
              </w:rPr>
            </w:pPr>
          </w:p>
        </w:tc>
        <w:tc>
          <w:tcPr>
            <w:tcW w:w="2114" w:type="dxa"/>
            <w:tcBorders>
              <w:tl2br w:val="nil"/>
              <w:tr2bl w:val="nil"/>
            </w:tcBorders>
            <w:shd w:val="clear" w:color="auto" w:fill="auto"/>
            <w:vAlign w:val="bottom"/>
          </w:tcPr>
          <w:p w14:paraId="56FF6BD2">
            <w:pPr>
              <w:widowControl/>
              <w:jc w:val="left"/>
              <w:rPr>
                <w:rFonts w:ascii="Arial" w:hAnsi="Arial" w:cs="Arial"/>
                <w:color w:val="000000"/>
                <w:kern w:val="0"/>
                <w:sz w:val="20"/>
                <w:szCs w:val="20"/>
              </w:rPr>
            </w:pPr>
          </w:p>
        </w:tc>
        <w:tc>
          <w:tcPr>
            <w:tcW w:w="1500" w:type="dxa"/>
            <w:tcBorders>
              <w:tl2br w:val="nil"/>
              <w:tr2bl w:val="nil"/>
            </w:tcBorders>
            <w:shd w:val="clear" w:color="auto" w:fill="auto"/>
            <w:vAlign w:val="bottom"/>
          </w:tcPr>
          <w:p w14:paraId="17A68ACF">
            <w:pPr>
              <w:widowControl/>
              <w:jc w:val="left"/>
              <w:rPr>
                <w:rFonts w:ascii="Arial" w:hAnsi="Arial" w:cs="Arial"/>
                <w:color w:val="000000"/>
                <w:kern w:val="0"/>
                <w:sz w:val="20"/>
                <w:szCs w:val="20"/>
              </w:rPr>
            </w:pPr>
          </w:p>
        </w:tc>
        <w:tc>
          <w:tcPr>
            <w:tcW w:w="1500" w:type="dxa"/>
            <w:tcBorders>
              <w:tl2br w:val="nil"/>
              <w:tr2bl w:val="nil"/>
            </w:tcBorders>
            <w:shd w:val="clear" w:color="auto" w:fill="auto"/>
            <w:vAlign w:val="bottom"/>
          </w:tcPr>
          <w:p w14:paraId="5B339264">
            <w:pPr>
              <w:widowControl/>
              <w:jc w:val="left"/>
              <w:rPr>
                <w:rFonts w:ascii="Arial" w:hAnsi="Arial" w:cs="Arial"/>
                <w:color w:val="000000"/>
                <w:kern w:val="0"/>
                <w:sz w:val="20"/>
                <w:szCs w:val="20"/>
              </w:rPr>
            </w:pPr>
          </w:p>
        </w:tc>
        <w:tc>
          <w:tcPr>
            <w:tcW w:w="1620" w:type="dxa"/>
            <w:tcBorders>
              <w:tl2br w:val="nil"/>
              <w:tr2bl w:val="nil"/>
            </w:tcBorders>
            <w:shd w:val="clear" w:color="auto" w:fill="auto"/>
            <w:vAlign w:val="bottom"/>
          </w:tcPr>
          <w:p w14:paraId="0A9C2C4D">
            <w:pPr>
              <w:widowControl/>
              <w:jc w:val="left"/>
              <w:rPr>
                <w:rFonts w:ascii="Arial" w:hAnsi="Arial" w:cs="Arial"/>
                <w:color w:val="000000"/>
                <w:kern w:val="0"/>
                <w:sz w:val="20"/>
                <w:szCs w:val="20"/>
              </w:rPr>
            </w:pPr>
          </w:p>
        </w:tc>
        <w:tc>
          <w:tcPr>
            <w:tcW w:w="1872" w:type="dxa"/>
            <w:tcBorders>
              <w:tl2br w:val="nil"/>
              <w:tr2bl w:val="nil"/>
            </w:tcBorders>
            <w:shd w:val="clear" w:color="auto" w:fill="auto"/>
            <w:vAlign w:val="bottom"/>
          </w:tcPr>
          <w:p w14:paraId="44813216">
            <w:pPr>
              <w:widowControl/>
              <w:jc w:val="left"/>
              <w:rPr>
                <w:rFonts w:ascii="Arial" w:hAnsi="Arial" w:cs="Arial"/>
                <w:color w:val="000000"/>
                <w:kern w:val="0"/>
                <w:sz w:val="20"/>
                <w:szCs w:val="20"/>
              </w:rPr>
            </w:pPr>
          </w:p>
        </w:tc>
        <w:tc>
          <w:tcPr>
            <w:tcW w:w="2502" w:type="dxa"/>
            <w:tcBorders>
              <w:tl2br w:val="nil"/>
              <w:tr2bl w:val="nil"/>
            </w:tcBorders>
            <w:shd w:val="clear" w:color="auto" w:fill="auto"/>
            <w:vAlign w:val="bottom"/>
          </w:tcPr>
          <w:p w14:paraId="7DD8FD18">
            <w:pPr>
              <w:widowControl/>
              <w:jc w:val="right"/>
              <w:rPr>
                <w:rFonts w:ascii="宋体" w:hAnsi="宋体" w:cs="Arial"/>
                <w:color w:val="000000"/>
                <w:kern w:val="0"/>
                <w:sz w:val="24"/>
              </w:rPr>
            </w:pPr>
            <w:r>
              <w:rPr>
                <w:rFonts w:hint="eastAsia" w:ascii="宋体" w:hAnsi="宋体" w:cs="Arial"/>
                <w:color w:val="000000"/>
                <w:kern w:val="0"/>
                <w:sz w:val="24"/>
              </w:rPr>
              <w:t>公开03表</w:t>
            </w:r>
          </w:p>
        </w:tc>
      </w:tr>
      <w:tr w14:paraId="065FF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74" w:type="dxa"/>
            <w:gridSpan w:val="4"/>
            <w:tcBorders>
              <w:bottom w:val="single" w:color="000000" w:sz="4" w:space="0"/>
              <w:tl2br w:val="nil"/>
              <w:tr2bl w:val="nil"/>
            </w:tcBorders>
            <w:shd w:val="clear" w:color="auto" w:fill="auto"/>
            <w:vAlign w:val="bottom"/>
          </w:tcPr>
          <w:p w14:paraId="038F58DA">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2114" w:type="dxa"/>
            <w:tcBorders>
              <w:bottom w:val="single" w:color="000000" w:sz="4" w:space="0"/>
              <w:tl2br w:val="nil"/>
              <w:tr2bl w:val="nil"/>
            </w:tcBorders>
            <w:shd w:val="clear" w:color="auto" w:fill="auto"/>
            <w:vAlign w:val="bottom"/>
          </w:tcPr>
          <w:p w14:paraId="35741B93">
            <w:pPr>
              <w:widowControl/>
              <w:jc w:val="left"/>
              <w:rPr>
                <w:rFonts w:ascii="Arial" w:hAnsi="Arial" w:cs="Arial"/>
                <w:color w:val="000000"/>
                <w:kern w:val="0"/>
                <w:sz w:val="20"/>
                <w:szCs w:val="20"/>
              </w:rPr>
            </w:pPr>
          </w:p>
        </w:tc>
        <w:tc>
          <w:tcPr>
            <w:tcW w:w="1500" w:type="dxa"/>
            <w:tcBorders>
              <w:bottom w:val="single" w:color="000000" w:sz="4" w:space="0"/>
              <w:tl2br w:val="nil"/>
              <w:tr2bl w:val="nil"/>
            </w:tcBorders>
            <w:shd w:val="clear" w:color="auto" w:fill="auto"/>
            <w:vAlign w:val="bottom"/>
          </w:tcPr>
          <w:p w14:paraId="429CCB1F">
            <w:pPr>
              <w:widowControl/>
              <w:jc w:val="center"/>
              <w:rPr>
                <w:rFonts w:ascii="宋体" w:hAnsi="宋体" w:cs="Arial"/>
                <w:color w:val="000000"/>
                <w:kern w:val="0"/>
                <w:sz w:val="24"/>
              </w:rPr>
            </w:pPr>
          </w:p>
        </w:tc>
        <w:tc>
          <w:tcPr>
            <w:tcW w:w="1500" w:type="dxa"/>
            <w:tcBorders>
              <w:bottom w:val="single" w:color="000000" w:sz="4" w:space="0"/>
              <w:tl2br w:val="nil"/>
              <w:tr2bl w:val="nil"/>
            </w:tcBorders>
            <w:shd w:val="clear" w:color="auto" w:fill="auto"/>
            <w:vAlign w:val="bottom"/>
          </w:tcPr>
          <w:p w14:paraId="07A1D56A">
            <w:pPr>
              <w:widowControl/>
              <w:jc w:val="left"/>
              <w:rPr>
                <w:rFonts w:ascii="Arial" w:hAnsi="Arial" w:cs="Arial"/>
                <w:color w:val="000000"/>
                <w:kern w:val="0"/>
                <w:sz w:val="20"/>
                <w:szCs w:val="20"/>
              </w:rPr>
            </w:pPr>
          </w:p>
        </w:tc>
        <w:tc>
          <w:tcPr>
            <w:tcW w:w="1620" w:type="dxa"/>
            <w:tcBorders>
              <w:bottom w:val="single" w:color="000000" w:sz="4" w:space="0"/>
              <w:tl2br w:val="nil"/>
              <w:tr2bl w:val="nil"/>
            </w:tcBorders>
            <w:shd w:val="clear" w:color="auto" w:fill="auto"/>
            <w:vAlign w:val="bottom"/>
          </w:tcPr>
          <w:p w14:paraId="5699CE25">
            <w:pPr>
              <w:widowControl/>
              <w:jc w:val="left"/>
              <w:rPr>
                <w:rFonts w:ascii="Arial" w:hAnsi="Arial" w:cs="Arial"/>
                <w:color w:val="000000"/>
                <w:kern w:val="0"/>
                <w:sz w:val="20"/>
                <w:szCs w:val="20"/>
              </w:rPr>
            </w:pPr>
          </w:p>
        </w:tc>
        <w:tc>
          <w:tcPr>
            <w:tcW w:w="1872" w:type="dxa"/>
            <w:tcBorders>
              <w:bottom w:val="single" w:color="000000" w:sz="4" w:space="0"/>
              <w:tl2br w:val="nil"/>
              <w:tr2bl w:val="nil"/>
            </w:tcBorders>
            <w:shd w:val="clear" w:color="auto" w:fill="auto"/>
            <w:vAlign w:val="bottom"/>
          </w:tcPr>
          <w:p w14:paraId="002176B2">
            <w:pPr>
              <w:widowControl/>
              <w:jc w:val="left"/>
              <w:rPr>
                <w:rFonts w:ascii="Arial" w:hAnsi="Arial" w:cs="Arial"/>
                <w:color w:val="000000"/>
                <w:kern w:val="0"/>
                <w:sz w:val="20"/>
                <w:szCs w:val="20"/>
              </w:rPr>
            </w:pPr>
          </w:p>
        </w:tc>
        <w:tc>
          <w:tcPr>
            <w:tcW w:w="2502" w:type="dxa"/>
            <w:tcBorders>
              <w:bottom w:val="single" w:color="000000" w:sz="4" w:space="0"/>
              <w:tl2br w:val="nil"/>
              <w:tr2bl w:val="nil"/>
            </w:tcBorders>
            <w:shd w:val="clear" w:color="auto" w:fill="auto"/>
            <w:vAlign w:val="bottom"/>
          </w:tcPr>
          <w:p w14:paraId="5A73C559">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14:paraId="61C70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974"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F0E554A">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11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D2CC79B">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150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F24B70A">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0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9B1E80B">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162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E38BF9B">
            <w:pPr>
              <w:widowControl/>
              <w:jc w:val="center"/>
              <w:rPr>
                <w:rFonts w:ascii="宋体" w:hAnsi="宋体" w:cs="Arial"/>
                <w:color w:val="000000"/>
                <w:kern w:val="0"/>
                <w:sz w:val="22"/>
                <w:szCs w:val="22"/>
              </w:rPr>
            </w:pPr>
            <w:r>
              <w:rPr>
                <w:rFonts w:hint="eastAsia" w:ascii="宋体" w:hAnsi="宋体" w:cs="Arial"/>
                <w:color w:val="000000"/>
                <w:kern w:val="0"/>
                <w:sz w:val="22"/>
                <w:szCs w:val="22"/>
              </w:rPr>
              <w:t>上缴上级支出</w:t>
            </w:r>
          </w:p>
        </w:tc>
        <w:tc>
          <w:tcPr>
            <w:tcW w:w="187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50AB36A">
            <w:pPr>
              <w:widowControl/>
              <w:jc w:val="center"/>
              <w:rPr>
                <w:rFonts w:ascii="宋体" w:hAnsi="宋体" w:cs="Arial"/>
                <w:color w:val="000000"/>
                <w:kern w:val="0"/>
                <w:sz w:val="22"/>
                <w:szCs w:val="22"/>
              </w:rPr>
            </w:pPr>
            <w:r>
              <w:rPr>
                <w:rFonts w:hint="eastAsia" w:ascii="宋体" w:hAnsi="宋体" w:cs="Arial"/>
                <w:color w:val="000000"/>
                <w:kern w:val="0"/>
                <w:sz w:val="22"/>
                <w:szCs w:val="22"/>
              </w:rPr>
              <w:t>经营支出</w:t>
            </w:r>
          </w:p>
        </w:tc>
        <w:tc>
          <w:tcPr>
            <w:tcW w:w="250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D00FC9E">
            <w:pPr>
              <w:widowControl/>
              <w:jc w:val="center"/>
              <w:rPr>
                <w:rFonts w:ascii="宋体" w:hAnsi="宋体" w:cs="Arial"/>
                <w:color w:val="000000"/>
                <w:kern w:val="0"/>
                <w:sz w:val="22"/>
                <w:szCs w:val="22"/>
              </w:rPr>
            </w:pPr>
            <w:r>
              <w:rPr>
                <w:rFonts w:hint="eastAsia" w:ascii="宋体" w:hAnsi="宋体" w:cs="Arial"/>
                <w:color w:val="000000"/>
                <w:kern w:val="0"/>
                <w:sz w:val="22"/>
                <w:szCs w:val="22"/>
              </w:rPr>
              <w:t>对附属单位补助支出</w:t>
            </w:r>
          </w:p>
        </w:tc>
      </w:tr>
      <w:tr w14:paraId="5ADE3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5" w:type="dxa"/>
            <w:gridSpan w:val="3"/>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59C2F4D">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609"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E77EAA3">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11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791198C0">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32DE9345">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1B3E6743">
            <w:pPr>
              <w:widowControl/>
              <w:jc w:val="left"/>
              <w:rPr>
                <w:rFonts w:ascii="宋体" w:hAnsi="宋体" w:cs="Arial"/>
                <w:color w:val="000000"/>
                <w:kern w:val="0"/>
                <w:sz w:val="22"/>
                <w:szCs w:val="22"/>
              </w:rPr>
            </w:pPr>
          </w:p>
        </w:tc>
        <w:tc>
          <w:tcPr>
            <w:tcW w:w="162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57327D8F">
            <w:pPr>
              <w:widowControl/>
              <w:jc w:val="left"/>
              <w:rPr>
                <w:rFonts w:ascii="宋体" w:hAnsi="宋体" w:cs="Arial"/>
                <w:color w:val="000000"/>
                <w:kern w:val="0"/>
                <w:sz w:val="22"/>
                <w:szCs w:val="22"/>
              </w:rPr>
            </w:pPr>
          </w:p>
        </w:tc>
        <w:tc>
          <w:tcPr>
            <w:tcW w:w="18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6A97408E">
            <w:pPr>
              <w:widowControl/>
              <w:jc w:val="left"/>
              <w:rPr>
                <w:rFonts w:ascii="宋体" w:hAnsi="宋体" w:cs="Arial"/>
                <w:color w:val="000000"/>
                <w:kern w:val="0"/>
                <w:sz w:val="22"/>
                <w:szCs w:val="22"/>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14111281">
            <w:pPr>
              <w:widowControl/>
              <w:jc w:val="left"/>
              <w:rPr>
                <w:rFonts w:ascii="宋体" w:hAnsi="宋体" w:cs="Arial"/>
                <w:color w:val="000000"/>
                <w:kern w:val="0"/>
                <w:sz w:val="22"/>
                <w:szCs w:val="22"/>
              </w:rPr>
            </w:pPr>
          </w:p>
        </w:tc>
      </w:tr>
      <w:tr w14:paraId="17F60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61F1FF46">
            <w:pPr>
              <w:widowControl/>
              <w:jc w:val="left"/>
              <w:rPr>
                <w:rFonts w:ascii="宋体" w:hAnsi="宋体" w:cs="Arial"/>
                <w:color w:val="000000"/>
                <w:kern w:val="0"/>
                <w:sz w:val="22"/>
                <w:szCs w:val="22"/>
              </w:rPr>
            </w:pPr>
          </w:p>
        </w:tc>
        <w:tc>
          <w:tcPr>
            <w:tcW w:w="160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6E5573F9">
            <w:pPr>
              <w:widowControl/>
              <w:jc w:val="left"/>
              <w:rPr>
                <w:rFonts w:ascii="宋体" w:hAnsi="宋体" w:cs="Arial"/>
                <w:color w:val="000000"/>
                <w:kern w:val="0"/>
                <w:sz w:val="22"/>
                <w:szCs w:val="22"/>
              </w:rPr>
            </w:pPr>
          </w:p>
        </w:tc>
        <w:tc>
          <w:tcPr>
            <w:tcW w:w="211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08BAC1C7">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39291DFF">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6C6861E5">
            <w:pPr>
              <w:widowControl/>
              <w:jc w:val="left"/>
              <w:rPr>
                <w:rFonts w:ascii="宋体" w:hAnsi="宋体" w:cs="Arial"/>
                <w:color w:val="000000"/>
                <w:kern w:val="0"/>
                <w:sz w:val="22"/>
                <w:szCs w:val="22"/>
              </w:rPr>
            </w:pPr>
          </w:p>
        </w:tc>
        <w:tc>
          <w:tcPr>
            <w:tcW w:w="162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0D39981E">
            <w:pPr>
              <w:widowControl/>
              <w:jc w:val="left"/>
              <w:rPr>
                <w:rFonts w:ascii="宋体" w:hAnsi="宋体" w:cs="Arial"/>
                <w:color w:val="000000"/>
                <w:kern w:val="0"/>
                <w:sz w:val="22"/>
                <w:szCs w:val="22"/>
              </w:rPr>
            </w:pPr>
          </w:p>
        </w:tc>
        <w:tc>
          <w:tcPr>
            <w:tcW w:w="18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2D23811F">
            <w:pPr>
              <w:widowControl/>
              <w:jc w:val="left"/>
              <w:rPr>
                <w:rFonts w:ascii="宋体" w:hAnsi="宋体" w:cs="Arial"/>
                <w:color w:val="000000"/>
                <w:kern w:val="0"/>
                <w:sz w:val="22"/>
                <w:szCs w:val="22"/>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288B23D2">
            <w:pPr>
              <w:widowControl/>
              <w:jc w:val="left"/>
              <w:rPr>
                <w:rFonts w:ascii="宋体" w:hAnsi="宋体" w:cs="Arial"/>
                <w:color w:val="000000"/>
                <w:kern w:val="0"/>
                <w:sz w:val="22"/>
                <w:szCs w:val="22"/>
              </w:rPr>
            </w:pPr>
          </w:p>
        </w:tc>
      </w:tr>
      <w:tr w14:paraId="5117C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5A95F330">
            <w:pPr>
              <w:widowControl/>
              <w:jc w:val="left"/>
              <w:rPr>
                <w:rFonts w:ascii="宋体" w:hAnsi="宋体" w:cs="Arial"/>
                <w:color w:val="000000"/>
                <w:kern w:val="0"/>
                <w:sz w:val="22"/>
                <w:szCs w:val="22"/>
              </w:rPr>
            </w:pPr>
          </w:p>
        </w:tc>
        <w:tc>
          <w:tcPr>
            <w:tcW w:w="160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41B1EBE5">
            <w:pPr>
              <w:widowControl/>
              <w:jc w:val="left"/>
              <w:rPr>
                <w:rFonts w:ascii="宋体" w:hAnsi="宋体" w:cs="Arial"/>
                <w:color w:val="000000"/>
                <w:kern w:val="0"/>
                <w:sz w:val="22"/>
                <w:szCs w:val="22"/>
              </w:rPr>
            </w:pPr>
          </w:p>
        </w:tc>
        <w:tc>
          <w:tcPr>
            <w:tcW w:w="211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3D24C74E">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388439B1">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0C61CDA3">
            <w:pPr>
              <w:widowControl/>
              <w:jc w:val="left"/>
              <w:rPr>
                <w:rFonts w:ascii="宋体" w:hAnsi="宋体" w:cs="Arial"/>
                <w:color w:val="000000"/>
                <w:kern w:val="0"/>
                <w:sz w:val="22"/>
                <w:szCs w:val="22"/>
              </w:rPr>
            </w:pPr>
          </w:p>
        </w:tc>
        <w:tc>
          <w:tcPr>
            <w:tcW w:w="162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533C3711">
            <w:pPr>
              <w:widowControl/>
              <w:jc w:val="left"/>
              <w:rPr>
                <w:rFonts w:ascii="宋体" w:hAnsi="宋体" w:cs="Arial"/>
                <w:color w:val="000000"/>
                <w:kern w:val="0"/>
                <w:sz w:val="22"/>
                <w:szCs w:val="22"/>
              </w:rPr>
            </w:pPr>
          </w:p>
        </w:tc>
        <w:tc>
          <w:tcPr>
            <w:tcW w:w="18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0236541C">
            <w:pPr>
              <w:widowControl/>
              <w:jc w:val="left"/>
              <w:rPr>
                <w:rFonts w:ascii="宋体" w:hAnsi="宋体" w:cs="Arial"/>
                <w:color w:val="000000"/>
                <w:kern w:val="0"/>
                <w:sz w:val="22"/>
                <w:szCs w:val="22"/>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5AFAE508">
            <w:pPr>
              <w:widowControl/>
              <w:jc w:val="left"/>
              <w:rPr>
                <w:rFonts w:ascii="宋体" w:hAnsi="宋体" w:cs="Arial"/>
                <w:color w:val="000000"/>
                <w:kern w:val="0"/>
                <w:sz w:val="22"/>
                <w:szCs w:val="22"/>
              </w:rPr>
            </w:pPr>
          </w:p>
        </w:tc>
      </w:tr>
      <w:tr w14:paraId="7584F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2627381">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166945C">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77E3E02">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AC979A6">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A7F437B">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E05FB37">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9950D93">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10E77FA">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82474C8">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A5706E5">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14:paraId="0CD42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9CF424D">
            <w:pPr>
              <w:widowControl/>
              <w:jc w:val="left"/>
              <w:rPr>
                <w:rFonts w:ascii="宋体" w:hAnsi="宋体" w:cs="Arial"/>
                <w:color w:val="000000"/>
                <w:kern w:val="0"/>
                <w:sz w:val="22"/>
                <w:szCs w:val="22"/>
              </w:rPr>
            </w:pPr>
          </w:p>
        </w:tc>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E691503">
            <w:pPr>
              <w:widowControl/>
              <w:jc w:val="left"/>
              <w:rPr>
                <w:rFonts w:ascii="宋体" w:hAnsi="宋体" w:cs="Arial"/>
                <w:color w:val="000000"/>
                <w:kern w:val="0"/>
                <w:sz w:val="22"/>
                <w:szCs w:val="22"/>
              </w:rPr>
            </w:pPr>
          </w:p>
        </w:tc>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C2E6F9F">
            <w:pPr>
              <w:widowControl/>
              <w:jc w:val="left"/>
              <w:rPr>
                <w:rFonts w:ascii="宋体" w:hAnsi="宋体" w:cs="Arial"/>
                <w:color w:val="000000"/>
                <w:kern w:val="0"/>
                <w:sz w:val="22"/>
                <w:szCs w:val="22"/>
              </w:rPr>
            </w:pP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80C8B5F">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ED662EF">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B5AA70A">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28D7D4A">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7D7D915">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94B19AA">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5A7C07D">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45C40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472AC2B">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E9B0B64">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5FA5D3C">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905DACB">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593FDC0">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90E222F">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BAAA630">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A51F5D2">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33F7A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17F1F8F">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389B680">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8CECCC7">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3BA8D74">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D21EAF4">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71C733C">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9FD8120">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420A249">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348E6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85131CE">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1BC92DE">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5E88032">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604050E">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4983005">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D49E3ED">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FEF7BD6">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C23A68B">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233EE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62D4B68">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90EABCD">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8C12EEA">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F48EFE3">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8C8D0A4">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0176EFA">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A26FADC">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8C8C54D">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41479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63DE2F3">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DF766E6">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9DE945F">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7348350">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0E10EEA">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11D1D18">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88A4730">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09392C8">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0781E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00862C2">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25B0022">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02DE3CE">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5ECAA3E">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884D9A9">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F92511F">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9E378D0">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0EEC294">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2CE44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082" w:type="dxa"/>
            <w:gridSpan w:val="10"/>
            <w:tcBorders>
              <w:top w:val="single" w:color="000000" w:sz="4" w:space="0"/>
              <w:tl2br w:val="nil"/>
              <w:tr2bl w:val="nil"/>
            </w:tcBorders>
            <w:shd w:val="clear" w:color="auto" w:fill="auto"/>
            <w:vAlign w:val="bottom"/>
          </w:tcPr>
          <w:p w14:paraId="1B944143">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注：本表反映部门本年度各项支出情况</w:t>
            </w:r>
          </w:p>
        </w:tc>
      </w:tr>
      <w:tr w14:paraId="4A31C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082" w:type="dxa"/>
            <w:gridSpan w:val="10"/>
            <w:tcBorders>
              <w:tl2br w:val="nil"/>
              <w:tr2bl w:val="nil"/>
            </w:tcBorders>
            <w:shd w:val="clear" w:color="auto" w:fill="auto"/>
            <w:vAlign w:val="bottom"/>
          </w:tcPr>
          <w:p w14:paraId="7C786629">
            <w:pPr>
              <w:widowControl/>
              <w:jc w:val="left"/>
              <w:rPr>
                <w:rFonts w:hint="eastAsia" w:ascii="宋体" w:hAnsi="宋体" w:cs="Arial"/>
                <w:color w:val="000000"/>
                <w:kern w:val="0"/>
                <w:sz w:val="22"/>
                <w:szCs w:val="22"/>
              </w:rPr>
            </w:pPr>
          </w:p>
          <w:p w14:paraId="5623DBC8">
            <w:pPr>
              <w:widowControl/>
              <w:jc w:val="left"/>
              <w:rPr>
                <w:rFonts w:hint="eastAsia" w:ascii="宋体" w:hAnsi="宋体" w:cs="Arial"/>
                <w:color w:val="000000"/>
                <w:kern w:val="0"/>
                <w:sz w:val="22"/>
                <w:szCs w:val="22"/>
              </w:rPr>
            </w:pPr>
          </w:p>
          <w:p w14:paraId="2A13BBA5">
            <w:pPr>
              <w:widowControl/>
              <w:jc w:val="left"/>
              <w:rPr>
                <w:rFonts w:hint="eastAsia" w:ascii="宋体" w:hAnsi="宋体" w:cs="Arial"/>
                <w:color w:val="000000"/>
                <w:kern w:val="0"/>
                <w:sz w:val="22"/>
                <w:szCs w:val="22"/>
              </w:rPr>
            </w:pPr>
          </w:p>
          <w:p w14:paraId="11DB29D3">
            <w:pPr>
              <w:widowControl/>
              <w:jc w:val="left"/>
              <w:rPr>
                <w:rFonts w:hint="eastAsia" w:ascii="宋体" w:hAnsi="宋体" w:cs="Arial"/>
                <w:color w:val="000000"/>
                <w:kern w:val="0"/>
                <w:sz w:val="22"/>
                <w:szCs w:val="22"/>
              </w:rPr>
            </w:pPr>
          </w:p>
          <w:p w14:paraId="7BC2D532">
            <w:pPr>
              <w:widowControl/>
              <w:jc w:val="left"/>
              <w:rPr>
                <w:rFonts w:hint="eastAsia" w:ascii="宋体" w:hAnsi="宋体" w:cs="Arial"/>
                <w:color w:val="000000"/>
                <w:kern w:val="0"/>
                <w:sz w:val="22"/>
                <w:szCs w:val="22"/>
              </w:rPr>
            </w:pPr>
          </w:p>
          <w:p w14:paraId="57EF06E2">
            <w:pPr>
              <w:widowControl/>
              <w:jc w:val="left"/>
              <w:rPr>
                <w:rFonts w:hint="eastAsia" w:ascii="宋体" w:hAnsi="宋体" w:cs="Arial"/>
                <w:color w:val="000000"/>
                <w:kern w:val="0"/>
                <w:sz w:val="22"/>
                <w:szCs w:val="22"/>
              </w:rPr>
            </w:pPr>
          </w:p>
          <w:p w14:paraId="6191D424">
            <w:pPr>
              <w:widowControl/>
              <w:jc w:val="left"/>
              <w:rPr>
                <w:rFonts w:hint="eastAsia" w:ascii="宋体" w:hAnsi="宋体" w:cs="Arial"/>
                <w:color w:val="000000"/>
                <w:kern w:val="0"/>
                <w:sz w:val="22"/>
                <w:szCs w:val="22"/>
              </w:rPr>
            </w:pPr>
          </w:p>
          <w:p w14:paraId="2BD27D17">
            <w:pPr>
              <w:widowControl/>
              <w:jc w:val="left"/>
              <w:rPr>
                <w:rFonts w:hint="eastAsia" w:ascii="宋体" w:hAnsi="宋体" w:cs="Arial"/>
                <w:color w:val="000000"/>
                <w:kern w:val="0"/>
                <w:sz w:val="22"/>
                <w:szCs w:val="22"/>
              </w:rPr>
            </w:pPr>
          </w:p>
          <w:p w14:paraId="074DE329">
            <w:pPr>
              <w:widowControl/>
              <w:jc w:val="left"/>
              <w:rPr>
                <w:rFonts w:hint="eastAsia" w:ascii="宋体" w:hAnsi="宋体" w:cs="Arial"/>
                <w:color w:val="000000"/>
                <w:kern w:val="0"/>
                <w:sz w:val="22"/>
                <w:szCs w:val="22"/>
              </w:rPr>
            </w:pPr>
          </w:p>
          <w:p w14:paraId="45022DC1">
            <w:pPr>
              <w:widowControl/>
              <w:jc w:val="left"/>
              <w:rPr>
                <w:rFonts w:hint="eastAsia" w:ascii="宋体" w:hAnsi="宋体" w:cs="Arial"/>
                <w:color w:val="000000"/>
                <w:kern w:val="0"/>
                <w:sz w:val="22"/>
                <w:szCs w:val="22"/>
              </w:rPr>
            </w:pPr>
            <w:bookmarkStart w:id="0" w:name="_GoBack"/>
            <w:bookmarkEnd w:id="0"/>
          </w:p>
        </w:tc>
      </w:tr>
    </w:tbl>
    <w:p w14:paraId="759B570A">
      <w:pPr>
        <w:spacing w:line="580" w:lineRule="exact"/>
        <w:rPr>
          <w:rFonts w:hint="eastAsia"/>
        </w:rPr>
      </w:pPr>
    </w:p>
    <w:p w14:paraId="64ACEB90">
      <w:pPr>
        <w:spacing w:line="580" w:lineRule="exact"/>
        <w:rPr>
          <w:rFonts w:hint="eastAsia"/>
        </w:rPr>
      </w:pPr>
    </w:p>
    <w:tbl>
      <w:tblPr>
        <w:tblStyle w:val="4"/>
        <w:tblW w:w="15741" w:type="dxa"/>
        <w:jc w:val="center"/>
        <w:tblLayout w:type="fixed"/>
        <w:tblCellMar>
          <w:top w:w="0" w:type="dxa"/>
          <w:left w:w="108" w:type="dxa"/>
          <w:bottom w:w="0" w:type="dxa"/>
          <w:right w:w="108" w:type="dxa"/>
        </w:tblCellMar>
      </w:tblPr>
      <w:tblGrid>
        <w:gridCol w:w="2853"/>
        <w:gridCol w:w="435"/>
        <w:gridCol w:w="375"/>
        <w:gridCol w:w="280"/>
        <w:gridCol w:w="240"/>
        <w:gridCol w:w="3300"/>
        <w:gridCol w:w="610"/>
        <w:gridCol w:w="710"/>
        <w:gridCol w:w="848"/>
        <w:gridCol w:w="1382"/>
        <w:gridCol w:w="860"/>
        <w:gridCol w:w="1009"/>
        <w:gridCol w:w="361"/>
        <w:gridCol w:w="2478"/>
      </w:tblGrid>
      <w:tr w14:paraId="6106B3E6">
        <w:tblPrEx>
          <w:tblCellMar>
            <w:top w:w="0" w:type="dxa"/>
            <w:left w:w="108" w:type="dxa"/>
            <w:bottom w:w="0" w:type="dxa"/>
            <w:right w:w="108" w:type="dxa"/>
          </w:tblCellMar>
        </w:tblPrEx>
        <w:trPr>
          <w:trHeight w:val="582" w:hRule="atLeast"/>
          <w:jc w:val="center"/>
        </w:trPr>
        <w:tc>
          <w:tcPr>
            <w:tcW w:w="15741" w:type="dxa"/>
            <w:gridSpan w:val="14"/>
            <w:tcBorders>
              <w:top w:val="nil"/>
              <w:left w:val="nil"/>
              <w:bottom w:val="nil"/>
              <w:right w:val="nil"/>
            </w:tcBorders>
            <w:shd w:val="clear" w:color="auto" w:fill="auto"/>
            <w:vAlign w:val="bottom"/>
          </w:tcPr>
          <w:p w14:paraId="514363AE">
            <w:pPr>
              <w:widowControl/>
              <w:jc w:val="center"/>
              <w:rPr>
                <w:rFonts w:ascii="宋体" w:hAnsi="宋体" w:cs="Arial"/>
                <w:color w:val="000000"/>
                <w:kern w:val="0"/>
                <w:sz w:val="40"/>
                <w:szCs w:val="40"/>
              </w:rPr>
            </w:pPr>
            <w:r>
              <w:rPr>
                <w:rFonts w:hint="eastAsia" w:ascii="宋体" w:hAnsi="宋体" w:cs="Arial"/>
                <w:b/>
                <w:bCs/>
                <w:color w:val="000000"/>
                <w:kern w:val="0"/>
                <w:sz w:val="36"/>
                <w:szCs w:val="36"/>
              </w:rPr>
              <w:t>财政拨款收入支出决算总表</w:t>
            </w:r>
          </w:p>
        </w:tc>
      </w:tr>
      <w:tr w14:paraId="2DB63221">
        <w:tblPrEx>
          <w:tblCellMar>
            <w:top w:w="0" w:type="dxa"/>
            <w:left w:w="108" w:type="dxa"/>
            <w:bottom w:w="0" w:type="dxa"/>
            <w:right w:w="108" w:type="dxa"/>
          </w:tblCellMar>
        </w:tblPrEx>
        <w:trPr>
          <w:trHeight w:val="272" w:hRule="exact"/>
          <w:jc w:val="center"/>
        </w:trPr>
        <w:tc>
          <w:tcPr>
            <w:tcW w:w="3663" w:type="dxa"/>
            <w:gridSpan w:val="3"/>
            <w:tcBorders>
              <w:top w:val="nil"/>
              <w:left w:val="nil"/>
              <w:bottom w:val="nil"/>
              <w:right w:val="nil"/>
            </w:tcBorders>
            <w:shd w:val="clear" w:color="auto" w:fill="auto"/>
            <w:vAlign w:val="bottom"/>
          </w:tcPr>
          <w:p w14:paraId="58BCA44B">
            <w:pPr>
              <w:widowControl/>
              <w:jc w:val="left"/>
              <w:rPr>
                <w:rFonts w:ascii="Arial" w:hAnsi="Arial" w:cs="Arial"/>
                <w:color w:val="000000"/>
                <w:kern w:val="0"/>
                <w:sz w:val="18"/>
                <w:szCs w:val="18"/>
              </w:rPr>
            </w:pPr>
          </w:p>
        </w:tc>
        <w:tc>
          <w:tcPr>
            <w:tcW w:w="280" w:type="dxa"/>
            <w:tcBorders>
              <w:top w:val="nil"/>
              <w:left w:val="nil"/>
              <w:bottom w:val="nil"/>
              <w:right w:val="nil"/>
            </w:tcBorders>
            <w:shd w:val="clear" w:color="auto" w:fill="auto"/>
            <w:vAlign w:val="bottom"/>
          </w:tcPr>
          <w:p w14:paraId="03491E97">
            <w:pPr>
              <w:widowControl/>
              <w:jc w:val="left"/>
              <w:rPr>
                <w:rFonts w:ascii="Arial" w:hAnsi="Arial" w:cs="Arial"/>
                <w:color w:val="000000"/>
                <w:kern w:val="0"/>
                <w:sz w:val="18"/>
                <w:szCs w:val="18"/>
              </w:rPr>
            </w:pPr>
          </w:p>
        </w:tc>
        <w:tc>
          <w:tcPr>
            <w:tcW w:w="240" w:type="dxa"/>
            <w:tcBorders>
              <w:top w:val="nil"/>
              <w:left w:val="nil"/>
              <w:bottom w:val="nil"/>
              <w:right w:val="nil"/>
            </w:tcBorders>
            <w:shd w:val="clear" w:color="auto" w:fill="auto"/>
            <w:vAlign w:val="bottom"/>
          </w:tcPr>
          <w:p w14:paraId="16BF14E9">
            <w:pPr>
              <w:widowControl/>
              <w:jc w:val="left"/>
              <w:rPr>
                <w:rFonts w:ascii="Arial" w:hAnsi="Arial" w:cs="Arial"/>
                <w:color w:val="000000"/>
                <w:kern w:val="0"/>
                <w:sz w:val="18"/>
                <w:szCs w:val="18"/>
              </w:rPr>
            </w:pPr>
          </w:p>
        </w:tc>
        <w:tc>
          <w:tcPr>
            <w:tcW w:w="5468" w:type="dxa"/>
            <w:gridSpan w:val="4"/>
            <w:tcBorders>
              <w:top w:val="nil"/>
              <w:left w:val="nil"/>
              <w:bottom w:val="nil"/>
              <w:right w:val="nil"/>
            </w:tcBorders>
            <w:shd w:val="clear" w:color="auto" w:fill="auto"/>
            <w:vAlign w:val="bottom"/>
          </w:tcPr>
          <w:p w14:paraId="72806239">
            <w:pPr>
              <w:widowControl/>
              <w:jc w:val="left"/>
              <w:rPr>
                <w:rFonts w:ascii="Arial" w:hAnsi="Arial" w:cs="Arial"/>
                <w:color w:val="000000"/>
                <w:kern w:val="0"/>
                <w:sz w:val="18"/>
                <w:szCs w:val="18"/>
              </w:rPr>
            </w:pPr>
          </w:p>
        </w:tc>
        <w:tc>
          <w:tcPr>
            <w:tcW w:w="1382" w:type="dxa"/>
            <w:tcBorders>
              <w:top w:val="nil"/>
              <w:left w:val="nil"/>
              <w:bottom w:val="nil"/>
              <w:right w:val="nil"/>
            </w:tcBorders>
            <w:shd w:val="clear" w:color="auto" w:fill="auto"/>
            <w:vAlign w:val="bottom"/>
          </w:tcPr>
          <w:p w14:paraId="16FB3F4E">
            <w:pPr>
              <w:widowControl/>
              <w:jc w:val="left"/>
              <w:rPr>
                <w:rFonts w:ascii="Arial" w:hAnsi="Arial" w:cs="Arial"/>
                <w:color w:val="000000"/>
                <w:kern w:val="0"/>
                <w:sz w:val="18"/>
                <w:szCs w:val="18"/>
              </w:rPr>
            </w:pPr>
          </w:p>
        </w:tc>
        <w:tc>
          <w:tcPr>
            <w:tcW w:w="860" w:type="dxa"/>
            <w:tcBorders>
              <w:top w:val="nil"/>
              <w:left w:val="nil"/>
              <w:bottom w:val="nil"/>
              <w:right w:val="nil"/>
            </w:tcBorders>
            <w:shd w:val="clear" w:color="auto" w:fill="auto"/>
            <w:vAlign w:val="bottom"/>
          </w:tcPr>
          <w:p w14:paraId="6645B70C">
            <w:pPr>
              <w:widowControl/>
              <w:jc w:val="left"/>
              <w:rPr>
                <w:rFonts w:ascii="Arial" w:hAnsi="Arial" w:cs="Arial"/>
                <w:color w:val="000000"/>
                <w:kern w:val="0"/>
                <w:sz w:val="18"/>
                <w:szCs w:val="18"/>
              </w:rPr>
            </w:pPr>
          </w:p>
        </w:tc>
        <w:tc>
          <w:tcPr>
            <w:tcW w:w="1009" w:type="dxa"/>
            <w:tcBorders>
              <w:top w:val="nil"/>
              <w:left w:val="nil"/>
              <w:bottom w:val="nil"/>
              <w:right w:val="nil"/>
            </w:tcBorders>
            <w:shd w:val="clear" w:color="auto" w:fill="auto"/>
            <w:vAlign w:val="bottom"/>
          </w:tcPr>
          <w:p w14:paraId="3CD86DF9">
            <w:pPr>
              <w:widowControl/>
              <w:jc w:val="left"/>
              <w:rPr>
                <w:rFonts w:ascii="Arial" w:hAnsi="Arial" w:cs="Arial"/>
                <w:color w:val="000000"/>
                <w:kern w:val="0"/>
                <w:sz w:val="18"/>
                <w:szCs w:val="18"/>
              </w:rPr>
            </w:pPr>
          </w:p>
        </w:tc>
        <w:tc>
          <w:tcPr>
            <w:tcW w:w="2839" w:type="dxa"/>
            <w:gridSpan w:val="2"/>
            <w:tcBorders>
              <w:top w:val="nil"/>
              <w:left w:val="nil"/>
              <w:bottom w:val="nil"/>
              <w:right w:val="nil"/>
            </w:tcBorders>
            <w:shd w:val="clear" w:color="auto" w:fill="auto"/>
            <w:vAlign w:val="bottom"/>
          </w:tcPr>
          <w:p w14:paraId="33AA1555">
            <w:pPr>
              <w:widowControl/>
              <w:ind w:firstLine="360" w:firstLineChars="200"/>
              <w:jc w:val="left"/>
              <w:rPr>
                <w:rFonts w:ascii="宋体" w:hAnsi="宋体" w:cs="Arial"/>
                <w:color w:val="000000"/>
                <w:kern w:val="0"/>
                <w:sz w:val="18"/>
                <w:szCs w:val="18"/>
              </w:rPr>
            </w:pPr>
            <w:r>
              <w:rPr>
                <w:rFonts w:hint="eastAsia" w:ascii="宋体" w:hAnsi="宋体" w:cs="Arial"/>
                <w:color w:val="000000"/>
                <w:kern w:val="0"/>
                <w:sz w:val="18"/>
                <w:szCs w:val="18"/>
              </w:rPr>
              <w:t>公开04表</w:t>
            </w:r>
          </w:p>
        </w:tc>
      </w:tr>
      <w:tr w14:paraId="3D44D35A">
        <w:tblPrEx>
          <w:tblCellMar>
            <w:top w:w="0" w:type="dxa"/>
            <w:left w:w="108" w:type="dxa"/>
            <w:bottom w:w="0" w:type="dxa"/>
            <w:right w:w="108" w:type="dxa"/>
          </w:tblCellMar>
        </w:tblPrEx>
        <w:trPr>
          <w:trHeight w:val="272" w:hRule="exact"/>
          <w:jc w:val="center"/>
        </w:trPr>
        <w:tc>
          <w:tcPr>
            <w:tcW w:w="3663" w:type="dxa"/>
            <w:gridSpan w:val="3"/>
            <w:tcBorders>
              <w:top w:val="nil"/>
              <w:left w:val="nil"/>
              <w:bottom w:val="nil"/>
              <w:right w:val="nil"/>
            </w:tcBorders>
            <w:shd w:val="clear" w:color="auto" w:fill="auto"/>
            <w:vAlign w:val="bottom"/>
          </w:tcPr>
          <w:p w14:paraId="6898EFED">
            <w:pPr>
              <w:widowControl/>
              <w:jc w:val="left"/>
              <w:rPr>
                <w:rFonts w:ascii="宋体" w:hAnsi="宋体" w:cs="Arial"/>
                <w:color w:val="000000"/>
                <w:kern w:val="0"/>
                <w:sz w:val="18"/>
                <w:szCs w:val="18"/>
              </w:rPr>
            </w:pPr>
            <w:r>
              <w:rPr>
                <w:rFonts w:hint="eastAsia" w:ascii="宋体" w:hAnsi="宋体" w:cs="Arial"/>
                <w:color w:val="000000"/>
                <w:kern w:val="0"/>
                <w:sz w:val="18"/>
                <w:szCs w:val="18"/>
              </w:rPr>
              <w:t>公开部门：</w:t>
            </w:r>
          </w:p>
        </w:tc>
        <w:tc>
          <w:tcPr>
            <w:tcW w:w="280" w:type="dxa"/>
            <w:tcBorders>
              <w:top w:val="nil"/>
              <w:left w:val="nil"/>
              <w:bottom w:val="nil"/>
              <w:right w:val="nil"/>
            </w:tcBorders>
            <w:shd w:val="clear" w:color="auto" w:fill="auto"/>
            <w:vAlign w:val="bottom"/>
          </w:tcPr>
          <w:p w14:paraId="5B79C23B">
            <w:pPr>
              <w:widowControl/>
              <w:jc w:val="left"/>
              <w:rPr>
                <w:rFonts w:ascii="Arial" w:hAnsi="Arial" w:cs="Arial"/>
                <w:color w:val="000000"/>
                <w:kern w:val="0"/>
                <w:sz w:val="18"/>
                <w:szCs w:val="18"/>
              </w:rPr>
            </w:pPr>
          </w:p>
        </w:tc>
        <w:tc>
          <w:tcPr>
            <w:tcW w:w="240" w:type="dxa"/>
            <w:tcBorders>
              <w:top w:val="nil"/>
              <w:left w:val="nil"/>
              <w:bottom w:val="nil"/>
              <w:right w:val="nil"/>
            </w:tcBorders>
            <w:shd w:val="clear" w:color="auto" w:fill="auto"/>
            <w:vAlign w:val="bottom"/>
          </w:tcPr>
          <w:p w14:paraId="44CB250C">
            <w:pPr>
              <w:widowControl/>
              <w:jc w:val="left"/>
              <w:rPr>
                <w:rFonts w:ascii="Arial" w:hAnsi="Arial" w:cs="Arial"/>
                <w:color w:val="000000"/>
                <w:kern w:val="0"/>
                <w:sz w:val="18"/>
                <w:szCs w:val="18"/>
              </w:rPr>
            </w:pPr>
          </w:p>
        </w:tc>
        <w:tc>
          <w:tcPr>
            <w:tcW w:w="5468" w:type="dxa"/>
            <w:gridSpan w:val="4"/>
            <w:tcBorders>
              <w:top w:val="nil"/>
              <w:left w:val="nil"/>
              <w:bottom w:val="nil"/>
              <w:right w:val="nil"/>
            </w:tcBorders>
            <w:shd w:val="clear" w:color="auto" w:fill="auto"/>
            <w:vAlign w:val="bottom"/>
          </w:tcPr>
          <w:p w14:paraId="14C02E70">
            <w:pPr>
              <w:widowControl/>
              <w:jc w:val="left"/>
              <w:rPr>
                <w:rFonts w:ascii="Arial" w:hAnsi="Arial" w:cs="Arial"/>
                <w:color w:val="000000"/>
                <w:kern w:val="0"/>
                <w:sz w:val="18"/>
                <w:szCs w:val="18"/>
              </w:rPr>
            </w:pPr>
          </w:p>
        </w:tc>
        <w:tc>
          <w:tcPr>
            <w:tcW w:w="1382" w:type="dxa"/>
            <w:tcBorders>
              <w:top w:val="nil"/>
              <w:left w:val="nil"/>
              <w:bottom w:val="nil"/>
              <w:right w:val="nil"/>
            </w:tcBorders>
            <w:shd w:val="clear" w:color="auto" w:fill="auto"/>
            <w:vAlign w:val="bottom"/>
          </w:tcPr>
          <w:p w14:paraId="1E4873EE">
            <w:pPr>
              <w:widowControl/>
              <w:jc w:val="left"/>
              <w:rPr>
                <w:rFonts w:ascii="Arial" w:hAnsi="Arial" w:cs="Arial"/>
                <w:color w:val="000000"/>
                <w:kern w:val="0"/>
                <w:sz w:val="18"/>
                <w:szCs w:val="18"/>
              </w:rPr>
            </w:pPr>
          </w:p>
        </w:tc>
        <w:tc>
          <w:tcPr>
            <w:tcW w:w="860" w:type="dxa"/>
            <w:tcBorders>
              <w:top w:val="nil"/>
              <w:left w:val="nil"/>
              <w:bottom w:val="nil"/>
              <w:right w:val="nil"/>
            </w:tcBorders>
            <w:shd w:val="clear" w:color="auto" w:fill="auto"/>
            <w:vAlign w:val="bottom"/>
          </w:tcPr>
          <w:p w14:paraId="4ACF15DA">
            <w:pPr>
              <w:widowControl/>
              <w:jc w:val="center"/>
              <w:rPr>
                <w:rFonts w:ascii="宋体" w:hAnsi="宋体" w:cs="Arial"/>
                <w:color w:val="000000"/>
                <w:kern w:val="0"/>
                <w:sz w:val="18"/>
                <w:szCs w:val="18"/>
              </w:rPr>
            </w:pPr>
          </w:p>
        </w:tc>
        <w:tc>
          <w:tcPr>
            <w:tcW w:w="1009" w:type="dxa"/>
            <w:tcBorders>
              <w:top w:val="nil"/>
              <w:left w:val="nil"/>
              <w:bottom w:val="nil"/>
              <w:right w:val="nil"/>
            </w:tcBorders>
            <w:shd w:val="clear" w:color="auto" w:fill="auto"/>
            <w:vAlign w:val="bottom"/>
          </w:tcPr>
          <w:p w14:paraId="67701AA5">
            <w:pPr>
              <w:widowControl/>
              <w:jc w:val="left"/>
              <w:rPr>
                <w:rFonts w:ascii="Arial" w:hAnsi="Arial" w:cs="Arial"/>
                <w:color w:val="000000"/>
                <w:kern w:val="0"/>
                <w:sz w:val="18"/>
                <w:szCs w:val="18"/>
              </w:rPr>
            </w:pPr>
          </w:p>
        </w:tc>
        <w:tc>
          <w:tcPr>
            <w:tcW w:w="2839" w:type="dxa"/>
            <w:gridSpan w:val="2"/>
            <w:tcBorders>
              <w:top w:val="nil"/>
              <w:left w:val="nil"/>
              <w:bottom w:val="nil"/>
              <w:right w:val="nil"/>
            </w:tcBorders>
            <w:shd w:val="clear" w:color="auto" w:fill="auto"/>
            <w:vAlign w:val="bottom"/>
          </w:tcPr>
          <w:p w14:paraId="25052D2D">
            <w:pPr>
              <w:widowControl/>
              <w:ind w:firstLine="270" w:firstLineChars="150"/>
              <w:jc w:val="left"/>
              <w:rPr>
                <w:rFonts w:ascii="宋体" w:hAnsi="宋体" w:cs="Arial"/>
                <w:color w:val="000000"/>
                <w:kern w:val="0"/>
                <w:sz w:val="18"/>
                <w:szCs w:val="18"/>
              </w:rPr>
            </w:pPr>
            <w:r>
              <w:rPr>
                <w:rFonts w:hint="eastAsia" w:ascii="宋体" w:hAnsi="宋体" w:cs="Arial"/>
                <w:color w:val="000000"/>
                <w:kern w:val="0"/>
                <w:sz w:val="18"/>
                <w:szCs w:val="18"/>
              </w:rPr>
              <w:t>金额单位：元</w:t>
            </w:r>
          </w:p>
        </w:tc>
      </w:tr>
      <w:tr w14:paraId="75099C83">
        <w:tblPrEx>
          <w:tblCellMar>
            <w:top w:w="0" w:type="dxa"/>
            <w:left w:w="108" w:type="dxa"/>
            <w:bottom w:w="0" w:type="dxa"/>
            <w:right w:w="108" w:type="dxa"/>
          </w:tblCellMar>
        </w:tblPrEx>
        <w:trPr>
          <w:trHeight w:val="272" w:hRule="exact"/>
          <w:jc w:val="center"/>
        </w:trPr>
        <w:tc>
          <w:tcPr>
            <w:tcW w:w="4183" w:type="dxa"/>
            <w:gridSpan w:val="5"/>
            <w:tcBorders>
              <w:top w:val="single" w:color="000000" w:sz="8" w:space="0"/>
              <w:left w:val="single" w:color="000000" w:sz="8" w:space="0"/>
              <w:bottom w:val="single" w:color="000000" w:sz="4" w:space="0"/>
              <w:right w:val="single" w:color="000000" w:sz="4" w:space="0"/>
            </w:tcBorders>
            <w:shd w:val="clear" w:color="auto" w:fill="auto"/>
            <w:vAlign w:val="center"/>
          </w:tcPr>
          <w:p w14:paraId="772E8B7A">
            <w:pPr>
              <w:widowControl/>
              <w:jc w:val="center"/>
              <w:rPr>
                <w:rFonts w:ascii="宋体" w:hAnsi="宋体" w:cs="Arial"/>
                <w:color w:val="000000"/>
                <w:kern w:val="0"/>
                <w:sz w:val="18"/>
                <w:szCs w:val="18"/>
              </w:rPr>
            </w:pPr>
            <w:r>
              <w:rPr>
                <w:rFonts w:hint="eastAsia" w:ascii="宋体" w:hAnsi="宋体" w:cs="Arial"/>
                <w:color w:val="000000"/>
                <w:kern w:val="0"/>
                <w:sz w:val="18"/>
                <w:szCs w:val="18"/>
              </w:rPr>
              <w:t>收     入</w:t>
            </w:r>
          </w:p>
        </w:tc>
        <w:tc>
          <w:tcPr>
            <w:tcW w:w="11558" w:type="dxa"/>
            <w:gridSpan w:val="9"/>
            <w:tcBorders>
              <w:top w:val="single" w:color="000000" w:sz="8" w:space="0"/>
              <w:left w:val="nil"/>
              <w:bottom w:val="single" w:color="000000" w:sz="4" w:space="0"/>
              <w:right w:val="single" w:color="000000" w:sz="4" w:space="0"/>
            </w:tcBorders>
            <w:shd w:val="clear" w:color="auto" w:fill="auto"/>
            <w:vAlign w:val="center"/>
          </w:tcPr>
          <w:p w14:paraId="633A5152">
            <w:pPr>
              <w:widowControl/>
              <w:jc w:val="center"/>
              <w:rPr>
                <w:rFonts w:ascii="宋体" w:hAnsi="宋体" w:cs="Arial"/>
                <w:color w:val="000000"/>
                <w:kern w:val="0"/>
                <w:sz w:val="18"/>
                <w:szCs w:val="18"/>
              </w:rPr>
            </w:pPr>
            <w:r>
              <w:rPr>
                <w:rFonts w:hint="eastAsia" w:ascii="宋体" w:hAnsi="宋体" w:cs="Arial"/>
                <w:color w:val="000000"/>
                <w:kern w:val="0"/>
                <w:sz w:val="18"/>
                <w:szCs w:val="18"/>
              </w:rPr>
              <w:t>支     出</w:t>
            </w:r>
          </w:p>
        </w:tc>
      </w:tr>
      <w:tr w14:paraId="674FB643">
        <w:tblPrEx>
          <w:tblCellMar>
            <w:top w:w="0" w:type="dxa"/>
            <w:left w:w="108" w:type="dxa"/>
            <w:bottom w:w="0" w:type="dxa"/>
            <w:right w:w="108" w:type="dxa"/>
          </w:tblCellMar>
        </w:tblPrEx>
        <w:trPr>
          <w:trHeight w:val="272" w:hRule="exact"/>
          <w:jc w:val="center"/>
        </w:trPr>
        <w:tc>
          <w:tcPr>
            <w:tcW w:w="2853" w:type="dxa"/>
            <w:vMerge w:val="restart"/>
            <w:tcBorders>
              <w:top w:val="nil"/>
              <w:left w:val="single" w:color="000000" w:sz="8" w:space="0"/>
              <w:bottom w:val="single" w:color="000000" w:sz="4" w:space="0"/>
              <w:right w:val="single" w:color="000000" w:sz="4" w:space="0"/>
            </w:tcBorders>
            <w:shd w:val="clear" w:color="auto" w:fill="auto"/>
            <w:vAlign w:val="center"/>
          </w:tcPr>
          <w:p w14:paraId="4EFA328A">
            <w:pPr>
              <w:widowControl/>
              <w:jc w:val="center"/>
              <w:rPr>
                <w:rFonts w:ascii="宋体" w:hAnsi="宋体" w:cs="Arial"/>
                <w:color w:val="000000"/>
                <w:kern w:val="0"/>
                <w:sz w:val="18"/>
                <w:szCs w:val="18"/>
              </w:rPr>
            </w:pPr>
            <w:r>
              <w:rPr>
                <w:rFonts w:hint="eastAsia" w:ascii="宋体" w:hAnsi="宋体" w:cs="Arial"/>
                <w:color w:val="000000"/>
                <w:kern w:val="0"/>
                <w:sz w:val="18"/>
                <w:szCs w:val="18"/>
              </w:rPr>
              <w:t>项    目</w:t>
            </w:r>
          </w:p>
        </w:tc>
        <w:tc>
          <w:tcPr>
            <w:tcW w:w="435" w:type="dxa"/>
            <w:vMerge w:val="restart"/>
            <w:tcBorders>
              <w:top w:val="nil"/>
              <w:left w:val="nil"/>
              <w:bottom w:val="single" w:color="000000" w:sz="4" w:space="0"/>
              <w:right w:val="single" w:color="000000" w:sz="4" w:space="0"/>
            </w:tcBorders>
            <w:shd w:val="clear" w:color="auto" w:fill="auto"/>
            <w:vAlign w:val="center"/>
          </w:tcPr>
          <w:p w14:paraId="6F90224A">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895" w:type="dxa"/>
            <w:gridSpan w:val="3"/>
            <w:vMerge w:val="restart"/>
            <w:tcBorders>
              <w:top w:val="nil"/>
              <w:left w:val="nil"/>
              <w:bottom w:val="single" w:color="000000" w:sz="4" w:space="0"/>
              <w:right w:val="single" w:color="000000" w:sz="4" w:space="0"/>
            </w:tcBorders>
            <w:shd w:val="clear" w:color="auto" w:fill="auto"/>
            <w:vAlign w:val="center"/>
          </w:tcPr>
          <w:p w14:paraId="34F2B1BB">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3300" w:type="dxa"/>
            <w:vMerge w:val="restart"/>
            <w:tcBorders>
              <w:top w:val="nil"/>
              <w:left w:val="nil"/>
              <w:bottom w:val="single" w:color="000000" w:sz="4" w:space="0"/>
              <w:right w:val="single" w:color="000000" w:sz="4" w:space="0"/>
            </w:tcBorders>
            <w:shd w:val="clear" w:color="auto" w:fill="auto"/>
            <w:vAlign w:val="center"/>
          </w:tcPr>
          <w:p w14:paraId="28C4AF43">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610" w:type="dxa"/>
            <w:vMerge w:val="restart"/>
            <w:tcBorders>
              <w:top w:val="nil"/>
              <w:left w:val="nil"/>
              <w:bottom w:val="single" w:color="000000" w:sz="4" w:space="0"/>
              <w:right w:val="single" w:color="000000" w:sz="4" w:space="0"/>
            </w:tcBorders>
            <w:shd w:val="clear" w:color="auto" w:fill="auto"/>
            <w:vAlign w:val="center"/>
          </w:tcPr>
          <w:p w14:paraId="465634A2">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7648" w:type="dxa"/>
            <w:gridSpan w:val="7"/>
            <w:tcBorders>
              <w:top w:val="single" w:color="000000" w:sz="4" w:space="0"/>
              <w:left w:val="nil"/>
              <w:bottom w:val="single" w:color="000000" w:sz="4" w:space="0"/>
              <w:right w:val="single" w:color="000000" w:sz="4" w:space="0"/>
            </w:tcBorders>
            <w:shd w:val="clear" w:color="auto" w:fill="auto"/>
            <w:vAlign w:val="center"/>
          </w:tcPr>
          <w:p w14:paraId="15B57E4F">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14:paraId="36F48F5E">
        <w:tblPrEx>
          <w:tblCellMar>
            <w:top w:w="0" w:type="dxa"/>
            <w:left w:w="108" w:type="dxa"/>
            <w:bottom w:w="0" w:type="dxa"/>
            <w:right w:w="108" w:type="dxa"/>
          </w:tblCellMar>
        </w:tblPrEx>
        <w:trPr>
          <w:trHeight w:val="272" w:hRule="exact"/>
          <w:jc w:val="center"/>
        </w:trPr>
        <w:tc>
          <w:tcPr>
            <w:tcW w:w="2853" w:type="dxa"/>
            <w:vMerge w:val="continue"/>
            <w:tcBorders>
              <w:top w:val="nil"/>
              <w:left w:val="single" w:color="000000" w:sz="8" w:space="0"/>
              <w:bottom w:val="single" w:color="000000" w:sz="4" w:space="0"/>
              <w:right w:val="single" w:color="000000" w:sz="4" w:space="0"/>
            </w:tcBorders>
            <w:shd w:val="clear" w:color="auto" w:fill="auto"/>
            <w:vAlign w:val="center"/>
          </w:tcPr>
          <w:p w14:paraId="207C4A6F">
            <w:pPr>
              <w:widowControl/>
              <w:jc w:val="left"/>
              <w:rPr>
                <w:rFonts w:ascii="宋体" w:hAnsi="宋体" w:cs="Arial"/>
                <w:color w:val="000000"/>
                <w:kern w:val="0"/>
                <w:sz w:val="18"/>
                <w:szCs w:val="18"/>
              </w:rPr>
            </w:pPr>
          </w:p>
        </w:tc>
        <w:tc>
          <w:tcPr>
            <w:tcW w:w="435" w:type="dxa"/>
            <w:vMerge w:val="continue"/>
            <w:tcBorders>
              <w:top w:val="nil"/>
              <w:left w:val="nil"/>
              <w:bottom w:val="single" w:color="000000" w:sz="4" w:space="0"/>
              <w:right w:val="single" w:color="000000" w:sz="4" w:space="0"/>
            </w:tcBorders>
            <w:shd w:val="clear" w:color="auto" w:fill="auto"/>
            <w:vAlign w:val="center"/>
          </w:tcPr>
          <w:p w14:paraId="1975E032">
            <w:pPr>
              <w:widowControl/>
              <w:jc w:val="left"/>
              <w:rPr>
                <w:rFonts w:ascii="宋体" w:hAnsi="宋体" w:cs="Arial"/>
                <w:color w:val="000000"/>
                <w:kern w:val="0"/>
                <w:sz w:val="18"/>
                <w:szCs w:val="18"/>
              </w:rPr>
            </w:pPr>
          </w:p>
        </w:tc>
        <w:tc>
          <w:tcPr>
            <w:tcW w:w="895" w:type="dxa"/>
            <w:gridSpan w:val="3"/>
            <w:vMerge w:val="continue"/>
            <w:tcBorders>
              <w:top w:val="nil"/>
              <w:left w:val="nil"/>
              <w:bottom w:val="single" w:color="000000" w:sz="4" w:space="0"/>
              <w:right w:val="single" w:color="000000" w:sz="4" w:space="0"/>
            </w:tcBorders>
            <w:shd w:val="clear" w:color="auto" w:fill="auto"/>
            <w:vAlign w:val="center"/>
          </w:tcPr>
          <w:p w14:paraId="39A30BFB">
            <w:pPr>
              <w:widowControl/>
              <w:jc w:val="left"/>
              <w:rPr>
                <w:rFonts w:ascii="宋体" w:hAnsi="宋体" w:cs="Arial"/>
                <w:color w:val="000000"/>
                <w:kern w:val="0"/>
                <w:sz w:val="18"/>
                <w:szCs w:val="18"/>
              </w:rPr>
            </w:pPr>
          </w:p>
        </w:tc>
        <w:tc>
          <w:tcPr>
            <w:tcW w:w="3300" w:type="dxa"/>
            <w:vMerge w:val="continue"/>
            <w:tcBorders>
              <w:top w:val="nil"/>
              <w:left w:val="nil"/>
              <w:bottom w:val="single" w:color="000000" w:sz="4" w:space="0"/>
              <w:right w:val="single" w:color="000000" w:sz="4" w:space="0"/>
            </w:tcBorders>
            <w:shd w:val="clear" w:color="auto" w:fill="auto"/>
            <w:vAlign w:val="center"/>
          </w:tcPr>
          <w:p w14:paraId="6A9C7F36">
            <w:pPr>
              <w:widowControl/>
              <w:jc w:val="left"/>
              <w:rPr>
                <w:rFonts w:ascii="宋体" w:hAnsi="宋体" w:cs="Arial"/>
                <w:color w:val="000000"/>
                <w:kern w:val="0"/>
                <w:sz w:val="18"/>
                <w:szCs w:val="18"/>
              </w:rPr>
            </w:pPr>
          </w:p>
        </w:tc>
        <w:tc>
          <w:tcPr>
            <w:tcW w:w="610" w:type="dxa"/>
            <w:vMerge w:val="continue"/>
            <w:tcBorders>
              <w:top w:val="nil"/>
              <w:left w:val="nil"/>
              <w:bottom w:val="single" w:color="000000" w:sz="4" w:space="0"/>
              <w:right w:val="single" w:color="000000" w:sz="4" w:space="0"/>
            </w:tcBorders>
            <w:shd w:val="clear" w:color="auto" w:fill="auto"/>
            <w:vAlign w:val="center"/>
          </w:tcPr>
          <w:p w14:paraId="7B8035E7">
            <w:pPr>
              <w:widowControl/>
              <w:jc w:val="left"/>
              <w:rPr>
                <w:rFonts w:ascii="宋体" w:hAnsi="宋体" w:cs="Arial"/>
                <w:color w:val="000000"/>
                <w:kern w:val="0"/>
                <w:sz w:val="18"/>
                <w:szCs w:val="18"/>
              </w:rPr>
            </w:pPr>
          </w:p>
        </w:tc>
        <w:tc>
          <w:tcPr>
            <w:tcW w:w="710" w:type="dxa"/>
            <w:tcBorders>
              <w:top w:val="nil"/>
              <w:left w:val="nil"/>
              <w:bottom w:val="single" w:color="000000" w:sz="4" w:space="0"/>
              <w:right w:val="single" w:color="000000" w:sz="4" w:space="0"/>
            </w:tcBorders>
            <w:shd w:val="clear" w:color="auto" w:fill="auto"/>
            <w:vAlign w:val="center"/>
          </w:tcPr>
          <w:p w14:paraId="67A5C77A">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2230" w:type="dxa"/>
            <w:gridSpan w:val="2"/>
            <w:tcBorders>
              <w:top w:val="nil"/>
              <w:left w:val="nil"/>
              <w:bottom w:val="single" w:color="000000" w:sz="4" w:space="0"/>
              <w:right w:val="single" w:color="000000" w:sz="4" w:space="0"/>
            </w:tcBorders>
            <w:shd w:val="clear" w:color="auto" w:fill="auto"/>
            <w:vAlign w:val="center"/>
          </w:tcPr>
          <w:p w14:paraId="7D8C6F6D">
            <w:pPr>
              <w:widowControl/>
              <w:jc w:val="center"/>
              <w:rPr>
                <w:rFonts w:ascii="宋体" w:hAnsi="宋体" w:cs="Arial"/>
                <w:color w:val="000000"/>
                <w:kern w:val="0"/>
                <w:sz w:val="18"/>
                <w:szCs w:val="18"/>
              </w:rPr>
            </w:pPr>
            <w:r>
              <w:rPr>
                <w:rFonts w:hint="eastAsia" w:ascii="宋体" w:hAnsi="宋体" w:cs="Arial"/>
                <w:color w:val="000000"/>
                <w:kern w:val="0"/>
                <w:sz w:val="18"/>
                <w:szCs w:val="18"/>
              </w:rPr>
              <w:t>一般公共预算财政拨款</w:t>
            </w:r>
          </w:p>
        </w:tc>
        <w:tc>
          <w:tcPr>
            <w:tcW w:w="2230" w:type="dxa"/>
            <w:gridSpan w:val="3"/>
            <w:tcBorders>
              <w:top w:val="nil"/>
              <w:left w:val="nil"/>
              <w:bottom w:val="single" w:color="000000" w:sz="4" w:space="0"/>
              <w:right w:val="single" w:color="000000" w:sz="4" w:space="0"/>
            </w:tcBorders>
            <w:shd w:val="clear" w:color="auto" w:fill="auto"/>
            <w:vAlign w:val="center"/>
          </w:tcPr>
          <w:p w14:paraId="268323E2">
            <w:pPr>
              <w:widowControl/>
              <w:jc w:val="center"/>
              <w:rPr>
                <w:rFonts w:ascii="宋体" w:hAnsi="宋体" w:cs="Arial"/>
                <w:color w:val="000000"/>
                <w:kern w:val="0"/>
                <w:sz w:val="18"/>
                <w:szCs w:val="18"/>
              </w:rPr>
            </w:pPr>
            <w:r>
              <w:rPr>
                <w:rFonts w:hint="eastAsia" w:ascii="宋体" w:hAnsi="宋体" w:cs="Arial"/>
                <w:color w:val="000000"/>
                <w:kern w:val="0"/>
                <w:sz w:val="18"/>
                <w:szCs w:val="18"/>
              </w:rPr>
              <w:t>政府性基金预算财政拨款</w:t>
            </w:r>
          </w:p>
        </w:tc>
        <w:tc>
          <w:tcPr>
            <w:tcW w:w="2478" w:type="dxa"/>
            <w:tcBorders>
              <w:top w:val="nil"/>
              <w:left w:val="nil"/>
              <w:bottom w:val="single" w:color="000000" w:sz="4" w:space="0"/>
              <w:right w:val="single" w:color="000000" w:sz="4" w:space="0"/>
            </w:tcBorders>
            <w:shd w:val="clear" w:color="auto" w:fill="auto"/>
            <w:vAlign w:val="center"/>
          </w:tcPr>
          <w:p w14:paraId="50515ED0">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国有资本经营预算财政拨款</w:t>
            </w:r>
          </w:p>
        </w:tc>
      </w:tr>
      <w:tr w14:paraId="47F2D6A8">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4ACB5F55">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435" w:type="dxa"/>
            <w:tcBorders>
              <w:top w:val="nil"/>
              <w:left w:val="nil"/>
              <w:bottom w:val="single" w:color="000000" w:sz="4" w:space="0"/>
              <w:right w:val="single" w:color="000000" w:sz="4" w:space="0"/>
            </w:tcBorders>
            <w:shd w:val="clear" w:color="auto" w:fill="auto"/>
            <w:vAlign w:val="center"/>
          </w:tcPr>
          <w:p w14:paraId="65C774DE">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895" w:type="dxa"/>
            <w:gridSpan w:val="3"/>
            <w:tcBorders>
              <w:top w:val="nil"/>
              <w:left w:val="nil"/>
              <w:bottom w:val="single" w:color="000000" w:sz="4" w:space="0"/>
              <w:right w:val="single" w:color="000000" w:sz="4" w:space="0"/>
            </w:tcBorders>
            <w:shd w:val="clear" w:color="auto" w:fill="auto"/>
            <w:vAlign w:val="center"/>
          </w:tcPr>
          <w:p w14:paraId="69680B7B">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3300" w:type="dxa"/>
            <w:tcBorders>
              <w:top w:val="nil"/>
              <w:left w:val="nil"/>
              <w:bottom w:val="single" w:color="000000" w:sz="4" w:space="0"/>
              <w:right w:val="single" w:color="000000" w:sz="4" w:space="0"/>
            </w:tcBorders>
            <w:shd w:val="clear" w:color="auto" w:fill="auto"/>
            <w:vAlign w:val="center"/>
          </w:tcPr>
          <w:p w14:paraId="760BFFF9">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610" w:type="dxa"/>
            <w:tcBorders>
              <w:top w:val="nil"/>
              <w:left w:val="nil"/>
              <w:bottom w:val="single" w:color="000000" w:sz="4" w:space="0"/>
              <w:right w:val="single" w:color="000000" w:sz="4" w:space="0"/>
            </w:tcBorders>
            <w:shd w:val="clear" w:color="auto" w:fill="auto"/>
            <w:vAlign w:val="center"/>
          </w:tcPr>
          <w:p w14:paraId="17CDF190">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710" w:type="dxa"/>
            <w:tcBorders>
              <w:top w:val="nil"/>
              <w:left w:val="nil"/>
              <w:bottom w:val="single" w:color="000000" w:sz="4" w:space="0"/>
              <w:right w:val="single" w:color="000000" w:sz="4" w:space="0"/>
            </w:tcBorders>
            <w:shd w:val="clear" w:color="auto" w:fill="auto"/>
            <w:vAlign w:val="center"/>
          </w:tcPr>
          <w:p w14:paraId="3036F118">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2230" w:type="dxa"/>
            <w:gridSpan w:val="2"/>
            <w:tcBorders>
              <w:top w:val="nil"/>
              <w:left w:val="nil"/>
              <w:bottom w:val="single" w:color="000000" w:sz="4" w:space="0"/>
              <w:right w:val="single" w:color="000000" w:sz="4" w:space="0"/>
            </w:tcBorders>
            <w:shd w:val="clear" w:color="auto" w:fill="auto"/>
            <w:vAlign w:val="center"/>
          </w:tcPr>
          <w:p w14:paraId="7FE8E97F">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2230" w:type="dxa"/>
            <w:gridSpan w:val="3"/>
            <w:tcBorders>
              <w:top w:val="nil"/>
              <w:left w:val="nil"/>
              <w:bottom w:val="single" w:color="000000" w:sz="4" w:space="0"/>
              <w:right w:val="single" w:color="000000" w:sz="4" w:space="0"/>
            </w:tcBorders>
            <w:shd w:val="clear" w:color="auto" w:fill="auto"/>
            <w:vAlign w:val="center"/>
          </w:tcPr>
          <w:p w14:paraId="5CB0CE50">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2478" w:type="dxa"/>
            <w:tcBorders>
              <w:top w:val="nil"/>
              <w:left w:val="nil"/>
              <w:bottom w:val="single" w:color="000000" w:sz="4" w:space="0"/>
              <w:right w:val="single" w:color="000000" w:sz="4" w:space="0"/>
            </w:tcBorders>
            <w:shd w:val="clear" w:color="auto" w:fill="auto"/>
            <w:vAlign w:val="center"/>
          </w:tcPr>
          <w:p w14:paraId="4D7E2353">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w:t>
            </w:r>
          </w:p>
        </w:tc>
      </w:tr>
      <w:tr w14:paraId="0BA7FA2E">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2D74FA93">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435" w:type="dxa"/>
            <w:tcBorders>
              <w:top w:val="nil"/>
              <w:left w:val="nil"/>
              <w:bottom w:val="single" w:color="000000" w:sz="4" w:space="0"/>
              <w:right w:val="single" w:color="000000" w:sz="4" w:space="0"/>
            </w:tcBorders>
            <w:shd w:val="clear" w:color="auto" w:fill="auto"/>
            <w:vAlign w:val="center"/>
          </w:tcPr>
          <w:p w14:paraId="374B7F8E">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895" w:type="dxa"/>
            <w:gridSpan w:val="3"/>
            <w:tcBorders>
              <w:top w:val="nil"/>
              <w:left w:val="nil"/>
              <w:bottom w:val="single" w:color="000000" w:sz="4" w:space="0"/>
              <w:right w:val="single" w:color="000000" w:sz="4" w:space="0"/>
            </w:tcBorders>
            <w:shd w:val="clear" w:color="auto" w:fill="auto"/>
            <w:vAlign w:val="center"/>
          </w:tcPr>
          <w:p w14:paraId="355BA5A4">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300" w:type="dxa"/>
            <w:tcBorders>
              <w:top w:val="nil"/>
              <w:left w:val="nil"/>
              <w:bottom w:val="single" w:color="000000" w:sz="4" w:space="0"/>
              <w:right w:val="single" w:color="000000" w:sz="4" w:space="0"/>
            </w:tcBorders>
            <w:shd w:val="clear" w:color="auto" w:fill="auto"/>
            <w:vAlign w:val="center"/>
          </w:tcPr>
          <w:p w14:paraId="793BDD7B">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610" w:type="dxa"/>
            <w:tcBorders>
              <w:top w:val="nil"/>
              <w:left w:val="nil"/>
              <w:bottom w:val="single" w:color="000000" w:sz="4" w:space="0"/>
              <w:right w:val="single" w:color="000000" w:sz="4" w:space="0"/>
            </w:tcBorders>
            <w:shd w:val="clear" w:color="auto" w:fill="auto"/>
            <w:vAlign w:val="center"/>
          </w:tcPr>
          <w:p w14:paraId="04C6FD77">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33</w:t>
            </w:r>
          </w:p>
        </w:tc>
        <w:tc>
          <w:tcPr>
            <w:tcW w:w="710" w:type="dxa"/>
            <w:tcBorders>
              <w:top w:val="nil"/>
              <w:left w:val="nil"/>
              <w:bottom w:val="single" w:color="000000" w:sz="4" w:space="0"/>
              <w:right w:val="single" w:color="000000" w:sz="4" w:space="0"/>
            </w:tcBorders>
            <w:shd w:val="clear" w:color="auto" w:fill="auto"/>
            <w:vAlign w:val="center"/>
          </w:tcPr>
          <w:p w14:paraId="033552FA">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2"/>
            <w:tcBorders>
              <w:top w:val="nil"/>
              <w:left w:val="nil"/>
              <w:bottom w:val="single" w:color="000000" w:sz="4" w:space="0"/>
              <w:right w:val="single" w:color="000000" w:sz="4" w:space="0"/>
            </w:tcBorders>
            <w:shd w:val="clear" w:color="auto" w:fill="auto"/>
            <w:vAlign w:val="center"/>
          </w:tcPr>
          <w:p w14:paraId="0DF51DC0">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14:paraId="230D7CDD">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14:paraId="18C01ED2">
            <w:pPr>
              <w:widowControl/>
              <w:jc w:val="right"/>
              <w:rPr>
                <w:rFonts w:hint="eastAsia" w:ascii="宋体" w:hAnsi="宋体" w:cs="Arial"/>
                <w:color w:val="000000"/>
                <w:kern w:val="0"/>
                <w:sz w:val="18"/>
                <w:szCs w:val="18"/>
              </w:rPr>
            </w:pPr>
          </w:p>
        </w:tc>
      </w:tr>
      <w:tr w14:paraId="77EE1C25">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708BE9F5">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435" w:type="dxa"/>
            <w:tcBorders>
              <w:top w:val="nil"/>
              <w:left w:val="nil"/>
              <w:bottom w:val="single" w:color="000000" w:sz="4" w:space="0"/>
              <w:right w:val="single" w:color="000000" w:sz="4" w:space="0"/>
            </w:tcBorders>
            <w:shd w:val="clear" w:color="auto" w:fill="auto"/>
            <w:vAlign w:val="center"/>
          </w:tcPr>
          <w:p w14:paraId="126A6854">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895" w:type="dxa"/>
            <w:gridSpan w:val="3"/>
            <w:tcBorders>
              <w:top w:val="nil"/>
              <w:left w:val="nil"/>
              <w:bottom w:val="single" w:color="000000" w:sz="4" w:space="0"/>
              <w:right w:val="single" w:color="000000" w:sz="4" w:space="0"/>
            </w:tcBorders>
            <w:shd w:val="clear" w:color="auto" w:fill="auto"/>
            <w:vAlign w:val="center"/>
          </w:tcPr>
          <w:p w14:paraId="26BD007C">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300" w:type="dxa"/>
            <w:tcBorders>
              <w:top w:val="nil"/>
              <w:left w:val="nil"/>
              <w:bottom w:val="single" w:color="000000" w:sz="4" w:space="0"/>
              <w:right w:val="single" w:color="000000" w:sz="4" w:space="0"/>
            </w:tcBorders>
            <w:shd w:val="clear" w:color="auto" w:fill="auto"/>
            <w:vAlign w:val="center"/>
          </w:tcPr>
          <w:p w14:paraId="645077E4">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610" w:type="dxa"/>
            <w:tcBorders>
              <w:top w:val="nil"/>
              <w:left w:val="nil"/>
              <w:bottom w:val="single" w:color="000000" w:sz="4" w:space="0"/>
              <w:right w:val="single" w:color="000000" w:sz="4" w:space="0"/>
            </w:tcBorders>
            <w:shd w:val="clear" w:color="auto" w:fill="auto"/>
            <w:vAlign w:val="center"/>
          </w:tcPr>
          <w:p w14:paraId="4F2AAD16">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34</w:t>
            </w:r>
          </w:p>
        </w:tc>
        <w:tc>
          <w:tcPr>
            <w:tcW w:w="710" w:type="dxa"/>
            <w:tcBorders>
              <w:top w:val="nil"/>
              <w:left w:val="nil"/>
              <w:bottom w:val="single" w:color="000000" w:sz="4" w:space="0"/>
              <w:right w:val="single" w:color="000000" w:sz="4" w:space="0"/>
            </w:tcBorders>
            <w:shd w:val="clear" w:color="auto" w:fill="auto"/>
            <w:vAlign w:val="center"/>
          </w:tcPr>
          <w:p w14:paraId="1F71A196">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2"/>
            <w:tcBorders>
              <w:top w:val="nil"/>
              <w:left w:val="nil"/>
              <w:bottom w:val="single" w:color="000000" w:sz="4" w:space="0"/>
              <w:right w:val="single" w:color="000000" w:sz="4" w:space="0"/>
            </w:tcBorders>
            <w:shd w:val="clear" w:color="auto" w:fill="auto"/>
            <w:vAlign w:val="center"/>
          </w:tcPr>
          <w:p w14:paraId="69658094">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14:paraId="3A9985AC">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14:paraId="16F859DE">
            <w:pPr>
              <w:widowControl/>
              <w:jc w:val="right"/>
              <w:rPr>
                <w:rFonts w:hint="eastAsia" w:ascii="宋体" w:hAnsi="宋体" w:cs="Arial"/>
                <w:color w:val="000000"/>
                <w:kern w:val="0"/>
                <w:sz w:val="18"/>
                <w:szCs w:val="18"/>
              </w:rPr>
            </w:pPr>
          </w:p>
        </w:tc>
      </w:tr>
      <w:tr w14:paraId="5C0C2AF3">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03641BD0">
            <w:pPr>
              <w:widowControl/>
              <w:jc w:val="left"/>
              <w:rPr>
                <w:rFonts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435" w:type="dxa"/>
            <w:tcBorders>
              <w:top w:val="nil"/>
              <w:left w:val="nil"/>
              <w:bottom w:val="single" w:color="000000" w:sz="4" w:space="0"/>
              <w:right w:val="single" w:color="000000" w:sz="4" w:space="0"/>
            </w:tcBorders>
            <w:shd w:val="clear" w:color="auto" w:fill="auto"/>
            <w:vAlign w:val="center"/>
          </w:tcPr>
          <w:p w14:paraId="580A2F07">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895" w:type="dxa"/>
            <w:gridSpan w:val="3"/>
            <w:tcBorders>
              <w:top w:val="nil"/>
              <w:left w:val="nil"/>
              <w:bottom w:val="single" w:color="000000" w:sz="4" w:space="0"/>
              <w:right w:val="single" w:color="000000" w:sz="4" w:space="0"/>
            </w:tcBorders>
            <w:shd w:val="clear" w:color="auto" w:fill="auto"/>
            <w:vAlign w:val="center"/>
          </w:tcPr>
          <w:p w14:paraId="7A7CF843">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300" w:type="dxa"/>
            <w:tcBorders>
              <w:top w:val="nil"/>
              <w:left w:val="nil"/>
              <w:bottom w:val="single" w:color="000000" w:sz="4" w:space="0"/>
              <w:right w:val="single" w:color="000000" w:sz="4" w:space="0"/>
            </w:tcBorders>
            <w:shd w:val="clear" w:color="auto" w:fill="auto"/>
            <w:vAlign w:val="center"/>
          </w:tcPr>
          <w:p w14:paraId="30118CD9">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610" w:type="dxa"/>
            <w:tcBorders>
              <w:top w:val="nil"/>
              <w:left w:val="nil"/>
              <w:bottom w:val="single" w:color="000000" w:sz="4" w:space="0"/>
              <w:right w:val="single" w:color="000000" w:sz="4" w:space="0"/>
            </w:tcBorders>
            <w:shd w:val="clear" w:color="auto" w:fill="auto"/>
            <w:vAlign w:val="center"/>
          </w:tcPr>
          <w:p w14:paraId="3EE31757">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35</w:t>
            </w:r>
          </w:p>
        </w:tc>
        <w:tc>
          <w:tcPr>
            <w:tcW w:w="710" w:type="dxa"/>
            <w:tcBorders>
              <w:top w:val="nil"/>
              <w:left w:val="nil"/>
              <w:bottom w:val="single" w:color="000000" w:sz="4" w:space="0"/>
              <w:right w:val="single" w:color="000000" w:sz="4" w:space="0"/>
            </w:tcBorders>
            <w:shd w:val="clear" w:color="auto" w:fill="auto"/>
            <w:vAlign w:val="center"/>
          </w:tcPr>
          <w:p w14:paraId="1DB17A18">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2"/>
            <w:tcBorders>
              <w:top w:val="nil"/>
              <w:left w:val="nil"/>
              <w:bottom w:val="single" w:color="000000" w:sz="4" w:space="0"/>
              <w:right w:val="single" w:color="000000" w:sz="4" w:space="0"/>
            </w:tcBorders>
            <w:shd w:val="clear" w:color="auto" w:fill="auto"/>
            <w:vAlign w:val="center"/>
          </w:tcPr>
          <w:p w14:paraId="7E99B56B">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14:paraId="4DA16DF1">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14:paraId="25A6B524">
            <w:pPr>
              <w:widowControl/>
              <w:jc w:val="right"/>
              <w:rPr>
                <w:rFonts w:hint="eastAsia" w:ascii="宋体" w:hAnsi="宋体" w:cs="Arial"/>
                <w:color w:val="000000"/>
                <w:kern w:val="0"/>
                <w:sz w:val="18"/>
                <w:szCs w:val="18"/>
              </w:rPr>
            </w:pPr>
          </w:p>
        </w:tc>
      </w:tr>
      <w:tr w14:paraId="0E273A56">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1F279FAB">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14:paraId="3CD82FEC">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895" w:type="dxa"/>
            <w:gridSpan w:val="3"/>
            <w:tcBorders>
              <w:top w:val="nil"/>
              <w:left w:val="nil"/>
              <w:bottom w:val="single" w:color="000000" w:sz="4" w:space="0"/>
              <w:right w:val="single" w:color="000000" w:sz="4" w:space="0"/>
            </w:tcBorders>
            <w:shd w:val="clear" w:color="auto" w:fill="auto"/>
            <w:vAlign w:val="center"/>
          </w:tcPr>
          <w:p w14:paraId="6878F9B2">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300" w:type="dxa"/>
            <w:tcBorders>
              <w:top w:val="nil"/>
              <w:left w:val="nil"/>
              <w:bottom w:val="single" w:color="000000" w:sz="4" w:space="0"/>
              <w:right w:val="single" w:color="000000" w:sz="4" w:space="0"/>
            </w:tcBorders>
            <w:shd w:val="clear" w:color="auto" w:fill="auto"/>
            <w:vAlign w:val="center"/>
          </w:tcPr>
          <w:p w14:paraId="21795D0E">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610" w:type="dxa"/>
            <w:tcBorders>
              <w:top w:val="nil"/>
              <w:left w:val="nil"/>
              <w:bottom w:val="single" w:color="000000" w:sz="4" w:space="0"/>
              <w:right w:val="single" w:color="000000" w:sz="4" w:space="0"/>
            </w:tcBorders>
            <w:shd w:val="clear" w:color="auto" w:fill="auto"/>
            <w:vAlign w:val="center"/>
          </w:tcPr>
          <w:p w14:paraId="37FACC30">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36</w:t>
            </w:r>
          </w:p>
        </w:tc>
        <w:tc>
          <w:tcPr>
            <w:tcW w:w="710" w:type="dxa"/>
            <w:tcBorders>
              <w:top w:val="nil"/>
              <w:left w:val="nil"/>
              <w:bottom w:val="single" w:color="000000" w:sz="4" w:space="0"/>
              <w:right w:val="single" w:color="000000" w:sz="4" w:space="0"/>
            </w:tcBorders>
            <w:shd w:val="clear" w:color="auto" w:fill="auto"/>
            <w:vAlign w:val="center"/>
          </w:tcPr>
          <w:p w14:paraId="6728826D">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2"/>
            <w:tcBorders>
              <w:top w:val="nil"/>
              <w:left w:val="nil"/>
              <w:bottom w:val="single" w:color="000000" w:sz="4" w:space="0"/>
              <w:right w:val="single" w:color="000000" w:sz="4" w:space="0"/>
            </w:tcBorders>
            <w:shd w:val="clear" w:color="auto" w:fill="auto"/>
            <w:vAlign w:val="center"/>
          </w:tcPr>
          <w:p w14:paraId="130756D1">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14:paraId="1A24DC52">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14:paraId="3EB04A25">
            <w:pPr>
              <w:widowControl/>
              <w:jc w:val="right"/>
              <w:rPr>
                <w:rFonts w:hint="eastAsia" w:ascii="宋体" w:hAnsi="宋体" w:cs="Arial"/>
                <w:color w:val="000000"/>
                <w:kern w:val="0"/>
                <w:sz w:val="18"/>
                <w:szCs w:val="18"/>
              </w:rPr>
            </w:pPr>
          </w:p>
        </w:tc>
      </w:tr>
      <w:tr w14:paraId="56838076">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6EEBFB1E">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14:paraId="7C195E5D">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895" w:type="dxa"/>
            <w:gridSpan w:val="3"/>
            <w:tcBorders>
              <w:top w:val="nil"/>
              <w:left w:val="nil"/>
              <w:bottom w:val="single" w:color="000000" w:sz="4" w:space="0"/>
              <w:right w:val="single" w:color="000000" w:sz="4" w:space="0"/>
            </w:tcBorders>
            <w:shd w:val="clear" w:color="auto" w:fill="auto"/>
            <w:vAlign w:val="center"/>
          </w:tcPr>
          <w:p w14:paraId="22D6B547">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300" w:type="dxa"/>
            <w:tcBorders>
              <w:top w:val="nil"/>
              <w:left w:val="nil"/>
              <w:bottom w:val="single" w:color="000000" w:sz="4" w:space="0"/>
              <w:right w:val="single" w:color="000000" w:sz="4" w:space="0"/>
            </w:tcBorders>
            <w:shd w:val="clear" w:color="auto" w:fill="auto"/>
            <w:vAlign w:val="center"/>
          </w:tcPr>
          <w:p w14:paraId="5821FFF9">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610" w:type="dxa"/>
            <w:tcBorders>
              <w:top w:val="nil"/>
              <w:left w:val="nil"/>
              <w:bottom w:val="single" w:color="000000" w:sz="4" w:space="0"/>
              <w:right w:val="single" w:color="000000" w:sz="4" w:space="0"/>
            </w:tcBorders>
            <w:shd w:val="clear" w:color="auto" w:fill="auto"/>
            <w:vAlign w:val="center"/>
          </w:tcPr>
          <w:p w14:paraId="74353741">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37</w:t>
            </w:r>
          </w:p>
        </w:tc>
        <w:tc>
          <w:tcPr>
            <w:tcW w:w="710" w:type="dxa"/>
            <w:tcBorders>
              <w:top w:val="nil"/>
              <w:left w:val="nil"/>
              <w:bottom w:val="single" w:color="000000" w:sz="4" w:space="0"/>
              <w:right w:val="single" w:color="000000" w:sz="4" w:space="0"/>
            </w:tcBorders>
            <w:shd w:val="clear" w:color="auto" w:fill="auto"/>
            <w:vAlign w:val="center"/>
          </w:tcPr>
          <w:p w14:paraId="0300AE1C">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2"/>
            <w:tcBorders>
              <w:top w:val="nil"/>
              <w:left w:val="nil"/>
              <w:bottom w:val="single" w:color="000000" w:sz="4" w:space="0"/>
              <w:right w:val="single" w:color="000000" w:sz="4" w:space="0"/>
            </w:tcBorders>
            <w:shd w:val="clear" w:color="auto" w:fill="auto"/>
            <w:vAlign w:val="center"/>
          </w:tcPr>
          <w:p w14:paraId="6C993CD1">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14:paraId="1004B8AA">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14:paraId="6A0D46A7">
            <w:pPr>
              <w:widowControl/>
              <w:jc w:val="right"/>
              <w:rPr>
                <w:rFonts w:hint="eastAsia" w:ascii="宋体" w:hAnsi="宋体" w:cs="Arial"/>
                <w:color w:val="000000"/>
                <w:kern w:val="0"/>
                <w:sz w:val="18"/>
                <w:szCs w:val="18"/>
              </w:rPr>
            </w:pPr>
          </w:p>
        </w:tc>
      </w:tr>
      <w:tr w14:paraId="7583A318">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4220E1D2">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14:paraId="2AB7B0FB">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895" w:type="dxa"/>
            <w:gridSpan w:val="3"/>
            <w:tcBorders>
              <w:top w:val="nil"/>
              <w:left w:val="nil"/>
              <w:bottom w:val="single" w:color="000000" w:sz="4" w:space="0"/>
              <w:right w:val="single" w:color="000000" w:sz="4" w:space="0"/>
            </w:tcBorders>
            <w:shd w:val="clear" w:color="auto" w:fill="auto"/>
            <w:vAlign w:val="center"/>
          </w:tcPr>
          <w:p w14:paraId="7941D0D8">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300" w:type="dxa"/>
            <w:tcBorders>
              <w:top w:val="nil"/>
              <w:left w:val="nil"/>
              <w:bottom w:val="single" w:color="000000" w:sz="4" w:space="0"/>
              <w:right w:val="single" w:color="000000" w:sz="4" w:space="0"/>
            </w:tcBorders>
            <w:shd w:val="clear" w:color="auto" w:fill="auto"/>
            <w:vAlign w:val="center"/>
          </w:tcPr>
          <w:p w14:paraId="3F548D1F">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610" w:type="dxa"/>
            <w:tcBorders>
              <w:top w:val="nil"/>
              <w:left w:val="nil"/>
              <w:bottom w:val="single" w:color="000000" w:sz="4" w:space="0"/>
              <w:right w:val="single" w:color="000000" w:sz="4" w:space="0"/>
            </w:tcBorders>
            <w:shd w:val="clear" w:color="auto" w:fill="auto"/>
            <w:vAlign w:val="center"/>
          </w:tcPr>
          <w:p w14:paraId="2EFCD562">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38</w:t>
            </w:r>
          </w:p>
        </w:tc>
        <w:tc>
          <w:tcPr>
            <w:tcW w:w="710" w:type="dxa"/>
            <w:tcBorders>
              <w:top w:val="nil"/>
              <w:left w:val="nil"/>
              <w:bottom w:val="single" w:color="000000" w:sz="4" w:space="0"/>
              <w:right w:val="single" w:color="000000" w:sz="4" w:space="0"/>
            </w:tcBorders>
            <w:shd w:val="clear" w:color="auto" w:fill="auto"/>
            <w:vAlign w:val="center"/>
          </w:tcPr>
          <w:p w14:paraId="75E7A2B0">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2"/>
            <w:tcBorders>
              <w:top w:val="nil"/>
              <w:left w:val="nil"/>
              <w:bottom w:val="single" w:color="000000" w:sz="4" w:space="0"/>
              <w:right w:val="single" w:color="000000" w:sz="4" w:space="0"/>
            </w:tcBorders>
            <w:shd w:val="clear" w:color="auto" w:fill="auto"/>
            <w:vAlign w:val="center"/>
          </w:tcPr>
          <w:p w14:paraId="5CA9E641">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14:paraId="0BCBF4A5">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14:paraId="2D65759B">
            <w:pPr>
              <w:widowControl/>
              <w:jc w:val="right"/>
              <w:rPr>
                <w:rFonts w:hint="eastAsia" w:ascii="宋体" w:hAnsi="宋体" w:cs="Arial"/>
                <w:color w:val="000000"/>
                <w:kern w:val="0"/>
                <w:sz w:val="18"/>
                <w:szCs w:val="18"/>
              </w:rPr>
            </w:pPr>
          </w:p>
        </w:tc>
      </w:tr>
      <w:tr w14:paraId="7E38B640">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60E6F331">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14:paraId="038C3603">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895" w:type="dxa"/>
            <w:gridSpan w:val="3"/>
            <w:tcBorders>
              <w:top w:val="nil"/>
              <w:left w:val="nil"/>
              <w:bottom w:val="single" w:color="000000" w:sz="4" w:space="0"/>
              <w:right w:val="single" w:color="000000" w:sz="4" w:space="0"/>
            </w:tcBorders>
            <w:shd w:val="clear" w:color="auto" w:fill="auto"/>
            <w:vAlign w:val="center"/>
          </w:tcPr>
          <w:p w14:paraId="03104DA1">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300" w:type="dxa"/>
            <w:tcBorders>
              <w:top w:val="nil"/>
              <w:left w:val="nil"/>
              <w:bottom w:val="single" w:color="000000" w:sz="4" w:space="0"/>
              <w:right w:val="single" w:color="000000" w:sz="4" w:space="0"/>
            </w:tcBorders>
            <w:shd w:val="clear" w:color="auto" w:fill="auto"/>
            <w:vAlign w:val="center"/>
          </w:tcPr>
          <w:p w14:paraId="106123C7">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610" w:type="dxa"/>
            <w:tcBorders>
              <w:top w:val="nil"/>
              <w:left w:val="nil"/>
              <w:bottom w:val="single" w:color="000000" w:sz="4" w:space="0"/>
              <w:right w:val="single" w:color="000000" w:sz="4" w:space="0"/>
            </w:tcBorders>
            <w:shd w:val="clear" w:color="auto" w:fill="auto"/>
            <w:vAlign w:val="center"/>
          </w:tcPr>
          <w:p w14:paraId="108D5083">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39</w:t>
            </w:r>
          </w:p>
        </w:tc>
        <w:tc>
          <w:tcPr>
            <w:tcW w:w="710" w:type="dxa"/>
            <w:tcBorders>
              <w:top w:val="nil"/>
              <w:left w:val="nil"/>
              <w:bottom w:val="single" w:color="000000" w:sz="4" w:space="0"/>
              <w:right w:val="single" w:color="000000" w:sz="4" w:space="0"/>
            </w:tcBorders>
            <w:shd w:val="clear" w:color="auto" w:fill="auto"/>
            <w:vAlign w:val="center"/>
          </w:tcPr>
          <w:p w14:paraId="6C7D8B5D">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2"/>
            <w:tcBorders>
              <w:top w:val="nil"/>
              <w:left w:val="nil"/>
              <w:bottom w:val="single" w:color="000000" w:sz="4" w:space="0"/>
              <w:right w:val="single" w:color="000000" w:sz="4" w:space="0"/>
            </w:tcBorders>
            <w:shd w:val="clear" w:color="auto" w:fill="auto"/>
            <w:vAlign w:val="center"/>
          </w:tcPr>
          <w:p w14:paraId="21688FAB">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14:paraId="5134590C">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14:paraId="5333E239">
            <w:pPr>
              <w:widowControl/>
              <w:jc w:val="right"/>
              <w:rPr>
                <w:rFonts w:hint="eastAsia" w:ascii="宋体" w:hAnsi="宋体" w:cs="Arial"/>
                <w:color w:val="000000"/>
                <w:kern w:val="0"/>
                <w:sz w:val="18"/>
                <w:szCs w:val="18"/>
              </w:rPr>
            </w:pPr>
          </w:p>
        </w:tc>
      </w:tr>
      <w:tr w14:paraId="5A91B5E1">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26D88ED5">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14:paraId="5431D115">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895" w:type="dxa"/>
            <w:gridSpan w:val="3"/>
            <w:tcBorders>
              <w:top w:val="nil"/>
              <w:left w:val="nil"/>
              <w:bottom w:val="single" w:color="000000" w:sz="4" w:space="0"/>
              <w:right w:val="single" w:color="000000" w:sz="4" w:space="0"/>
            </w:tcBorders>
            <w:shd w:val="clear" w:color="auto" w:fill="auto"/>
            <w:vAlign w:val="center"/>
          </w:tcPr>
          <w:p w14:paraId="0D69F362">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300" w:type="dxa"/>
            <w:tcBorders>
              <w:top w:val="nil"/>
              <w:left w:val="nil"/>
              <w:bottom w:val="single" w:color="000000" w:sz="4" w:space="0"/>
              <w:right w:val="single" w:color="000000" w:sz="4" w:space="0"/>
            </w:tcBorders>
            <w:shd w:val="clear" w:color="auto" w:fill="auto"/>
            <w:vAlign w:val="center"/>
          </w:tcPr>
          <w:p w14:paraId="469A3AD0">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610" w:type="dxa"/>
            <w:tcBorders>
              <w:top w:val="nil"/>
              <w:left w:val="nil"/>
              <w:bottom w:val="single" w:color="000000" w:sz="4" w:space="0"/>
              <w:right w:val="single" w:color="000000" w:sz="4" w:space="0"/>
            </w:tcBorders>
            <w:shd w:val="clear" w:color="auto" w:fill="auto"/>
            <w:vAlign w:val="center"/>
          </w:tcPr>
          <w:p w14:paraId="7EDDB772">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40</w:t>
            </w:r>
          </w:p>
        </w:tc>
        <w:tc>
          <w:tcPr>
            <w:tcW w:w="710" w:type="dxa"/>
            <w:tcBorders>
              <w:top w:val="nil"/>
              <w:left w:val="nil"/>
              <w:bottom w:val="single" w:color="000000" w:sz="4" w:space="0"/>
              <w:right w:val="single" w:color="000000" w:sz="4" w:space="0"/>
            </w:tcBorders>
            <w:shd w:val="clear" w:color="auto" w:fill="auto"/>
            <w:vAlign w:val="center"/>
          </w:tcPr>
          <w:p w14:paraId="3CAB243E">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2"/>
            <w:tcBorders>
              <w:top w:val="nil"/>
              <w:left w:val="nil"/>
              <w:bottom w:val="single" w:color="000000" w:sz="4" w:space="0"/>
              <w:right w:val="single" w:color="000000" w:sz="4" w:space="0"/>
            </w:tcBorders>
            <w:shd w:val="clear" w:color="auto" w:fill="auto"/>
            <w:vAlign w:val="center"/>
          </w:tcPr>
          <w:p w14:paraId="1FE00DF6">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14:paraId="5F413FAE">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14:paraId="5E19CC14">
            <w:pPr>
              <w:widowControl/>
              <w:jc w:val="right"/>
              <w:rPr>
                <w:rFonts w:hint="eastAsia" w:ascii="宋体" w:hAnsi="宋体" w:cs="Arial"/>
                <w:color w:val="000000"/>
                <w:kern w:val="0"/>
                <w:sz w:val="18"/>
                <w:szCs w:val="18"/>
              </w:rPr>
            </w:pPr>
          </w:p>
        </w:tc>
      </w:tr>
      <w:tr w14:paraId="7A952F64">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569F9658">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14:paraId="12BA41EA">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895" w:type="dxa"/>
            <w:gridSpan w:val="3"/>
            <w:tcBorders>
              <w:top w:val="nil"/>
              <w:left w:val="nil"/>
              <w:bottom w:val="single" w:color="000000" w:sz="4" w:space="0"/>
              <w:right w:val="single" w:color="000000" w:sz="4" w:space="0"/>
            </w:tcBorders>
            <w:shd w:val="clear" w:color="auto" w:fill="auto"/>
            <w:vAlign w:val="center"/>
          </w:tcPr>
          <w:p w14:paraId="369BD8EC">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300" w:type="dxa"/>
            <w:tcBorders>
              <w:top w:val="nil"/>
              <w:left w:val="nil"/>
              <w:bottom w:val="single" w:color="000000" w:sz="4" w:space="0"/>
              <w:right w:val="single" w:color="000000" w:sz="4" w:space="0"/>
            </w:tcBorders>
            <w:shd w:val="clear" w:color="auto" w:fill="auto"/>
            <w:vAlign w:val="center"/>
          </w:tcPr>
          <w:p w14:paraId="79B54496">
            <w:pPr>
              <w:widowControl/>
              <w:jc w:val="left"/>
              <w:rPr>
                <w:rFonts w:ascii="宋体" w:hAnsi="宋体" w:cs="Arial"/>
                <w:color w:val="000000"/>
                <w:kern w:val="0"/>
                <w:sz w:val="18"/>
                <w:szCs w:val="18"/>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610" w:type="dxa"/>
            <w:tcBorders>
              <w:top w:val="nil"/>
              <w:left w:val="nil"/>
              <w:bottom w:val="single" w:color="000000" w:sz="4" w:space="0"/>
              <w:right w:val="single" w:color="000000" w:sz="4" w:space="0"/>
            </w:tcBorders>
            <w:shd w:val="clear" w:color="auto" w:fill="auto"/>
            <w:vAlign w:val="center"/>
          </w:tcPr>
          <w:p w14:paraId="792DAD8E">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41</w:t>
            </w:r>
          </w:p>
        </w:tc>
        <w:tc>
          <w:tcPr>
            <w:tcW w:w="710" w:type="dxa"/>
            <w:tcBorders>
              <w:top w:val="nil"/>
              <w:left w:val="nil"/>
              <w:bottom w:val="single" w:color="000000" w:sz="4" w:space="0"/>
              <w:right w:val="single" w:color="000000" w:sz="4" w:space="0"/>
            </w:tcBorders>
            <w:shd w:val="clear" w:color="auto" w:fill="auto"/>
            <w:vAlign w:val="center"/>
          </w:tcPr>
          <w:p w14:paraId="3A78E66C">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2"/>
            <w:tcBorders>
              <w:top w:val="nil"/>
              <w:left w:val="nil"/>
              <w:bottom w:val="single" w:color="000000" w:sz="4" w:space="0"/>
              <w:right w:val="single" w:color="000000" w:sz="4" w:space="0"/>
            </w:tcBorders>
            <w:shd w:val="clear" w:color="auto" w:fill="auto"/>
            <w:vAlign w:val="center"/>
          </w:tcPr>
          <w:p w14:paraId="050097DC">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14:paraId="3BACBB50">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14:paraId="6056C2E9">
            <w:pPr>
              <w:widowControl/>
              <w:jc w:val="right"/>
              <w:rPr>
                <w:rFonts w:hint="eastAsia" w:ascii="宋体" w:hAnsi="宋体" w:cs="Arial"/>
                <w:color w:val="000000"/>
                <w:kern w:val="0"/>
                <w:sz w:val="18"/>
                <w:szCs w:val="18"/>
              </w:rPr>
            </w:pPr>
          </w:p>
        </w:tc>
      </w:tr>
      <w:tr w14:paraId="6B01C3E8">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70A2995F">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14:paraId="76D963A2">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895" w:type="dxa"/>
            <w:gridSpan w:val="3"/>
            <w:tcBorders>
              <w:top w:val="nil"/>
              <w:left w:val="nil"/>
              <w:bottom w:val="single" w:color="000000" w:sz="4" w:space="0"/>
              <w:right w:val="single" w:color="000000" w:sz="4" w:space="0"/>
            </w:tcBorders>
            <w:shd w:val="clear" w:color="auto" w:fill="auto"/>
            <w:vAlign w:val="center"/>
          </w:tcPr>
          <w:p w14:paraId="52E386D9">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300" w:type="dxa"/>
            <w:tcBorders>
              <w:top w:val="nil"/>
              <w:left w:val="nil"/>
              <w:bottom w:val="single" w:color="000000" w:sz="4" w:space="0"/>
              <w:right w:val="single" w:color="000000" w:sz="4" w:space="0"/>
            </w:tcBorders>
            <w:shd w:val="clear" w:color="auto" w:fill="auto"/>
            <w:vAlign w:val="center"/>
          </w:tcPr>
          <w:p w14:paraId="14CBDE26">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610" w:type="dxa"/>
            <w:tcBorders>
              <w:top w:val="nil"/>
              <w:left w:val="nil"/>
              <w:bottom w:val="single" w:color="000000" w:sz="4" w:space="0"/>
              <w:right w:val="single" w:color="000000" w:sz="4" w:space="0"/>
            </w:tcBorders>
            <w:shd w:val="clear" w:color="auto" w:fill="auto"/>
            <w:vAlign w:val="center"/>
          </w:tcPr>
          <w:p w14:paraId="34F74D84">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42</w:t>
            </w:r>
          </w:p>
        </w:tc>
        <w:tc>
          <w:tcPr>
            <w:tcW w:w="710" w:type="dxa"/>
            <w:tcBorders>
              <w:top w:val="nil"/>
              <w:left w:val="nil"/>
              <w:bottom w:val="single" w:color="000000" w:sz="4" w:space="0"/>
              <w:right w:val="single" w:color="000000" w:sz="4" w:space="0"/>
            </w:tcBorders>
            <w:shd w:val="clear" w:color="auto" w:fill="auto"/>
            <w:vAlign w:val="center"/>
          </w:tcPr>
          <w:p w14:paraId="44013E09">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2"/>
            <w:tcBorders>
              <w:top w:val="nil"/>
              <w:left w:val="nil"/>
              <w:bottom w:val="single" w:color="000000" w:sz="4" w:space="0"/>
              <w:right w:val="single" w:color="000000" w:sz="4" w:space="0"/>
            </w:tcBorders>
            <w:shd w:val="clear" w:color="auto" w:fill="auto"/>
            <w:vAlign w:val="center"/>
          </w:tcPr>
          <w:p w14:paraId="44418FB3">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14:paraId="71E426C5">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14:paraId="44D73744">
            <w:pPr>
              <w:widowControl/>
              <w:jc w:val="right"/>
              <w:rPr>
                <w:rFonts w:hint="eastAsia" w:ascii="宋体" w:hAnsi="宋体" w:cs="Arial"/>
                <w:color w:val="000000"/>
                <w:kern w:val="0"/>
                <w:sz w:val="18"/>
                <w:szCs w:val="18"/>
              </w:rPr>
            </w:pPr>
          </w:p>
        </w:tc>
      </w:tr>
      <w:tr w14:paraId="13419A86">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7B41A753">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14:paraId="2085DB1E">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895" w:type="dxa"/>
            <w:gridSpan w:val="3"/>
            <w:tcBorders>
              <w:top w:val="nil"/>
              <w:left w:val="nil"/>
              <w:bottom w:val="single" w:color="000000" w:sz="4" w:space="0"/>
              <w:right w:val="single" w:color="000000" w:sz="4" w:space="0"/>
            </w:tcBorders>
            <w:shd w:val="clear" w:color="auto" w:fill="auto"/>
            <w:vAlign w:val="center"/>
          </w:tcPr>
          <w:p w14:paraId="7C25101D">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300" w:type="dxa"/>
            <w:tcBorders>
              <w:top w:val="nil"/>
              <w:left w:val="nil"/>
              <w:bottom w:val="single" w:color="000000" w:sz="4" w:space="0"/>
              <w:right w:val="single" w:color="000000" w:sz="4" w:space="0"/>
            </w:tcBorders>
            <w:shd w:val="clear" w:color="auto" w:fill="auto"/>
            <w:vAlign w:val="center"/>
          </w:tcPr>
          <w:p w14:paraId="348265D0">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610" w:type="dxa"/>
            <w:tcBorders>
              <w:top w:val="nil"/>
              <w:left w:val="nil"/>
              <w:bottom w:val="single" w:color="000000" w:sz="4" w:space="0"/>
              <w:right w:val="single" w:color="000000" w:sz="4" w:space="0"/>
            </w:tcBorders>
            <w:shd w:val="clear" w:color="auto" w:fill="auto"/>
            <w:vAlign w:val="center"/>
          </w:tcPr>
          <w:p w14:paraId="6EB3EB44">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43</w:t>
            </w:r>
          </w:p>
        </w:tc>
        <w:tc>
          <w:tcPr>
            <w:tcW w:w="710" w:type="dxa"/>
            <w:tcBorders>
              <w:top w:val="nil"/>
              <w:left w:val="nil"/>
              <w:bottom w:val="single" w:color="000000" w:sz="4" w:space="0"/>
              <w:right w:val="single" w:color="000000" w:sz="4" w:space="0"/>
            </w:tcBorders>
            <w:shd w:val="clear" w:color="auto" w:fill="auto"/>
            <w:vAlign w:val="center"/>
          </w:tcPr>
          <w:p w14:paraId="73B79635">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2"/>
            <w:tcBorders>
              <w:top w:val="nil"/>
              <w:left w:val="nil"/>
              <w:bottom w:val="single" w:color="000000" w:sz="4" w:space="0"/>
              <w:right w:val="single" w:color="000000" w:sz="4" w:space="0"/>
            </w:tcBorders>
            <w:shd w:val="clear" w:color="auto" w:fill="auto"/>
            <w:vAlign w:val="center"/>
          </w:tcPr>
          <w:p w14:paraId="50743A73">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14:paraId="0B7C9AB8">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14:paraId="220ADED8">
            <w:pPr>
              <w:widowControl/>
              <w:jc w:val="right"/>
              <w:rPr>
                <w:rFonts w:hint="eastAsia" w:ascii="宋体" w:hAnsi="宋体" w:cs="Arial"/>
                <w:color w:val="000000"/>
                <w:kern w:val="0"/>
                <w:sz w:val="18"/>
                <w:szCs w:val="18"/>
              </w:rPr>
            </w:pPr>
          </w:p>
        </w:tc>
      </w:tr>
      <w:tr w14:paraId="421CBC83">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auto" w:sz="4" w:space="0"/>
              <w:right w:val="single" w:color="000000" w:sz="4" w:space="0"/>
            </w:tcBorders>
            <w:shd w:val="clear" w:color="auto" w:fill="auto"/>
            <w:vAlign w:val="center"/>
          </w:tcPr>
          <w:p w14:paraId="745A5D38">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auto" w:sz="4" w:space="0"/>
              <w:right w:val="single" w:color="000000" w:sz="4" w:space="0"/>
            </w:tcBorders>
            <w:shd w:val="clear" w:color="auto" w:fill="auto"/>
            <w:vAlign w:val="center"/>
          </w:tcPr>
          <w:p w14:paraId="44D14DC4">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895" w:type="dxa"/>
            <w:gridSpan w:val="3"/>
            <w:tcBorders>
              <w:top w:val="nil"/>
              <w:left w:val="nil"/>
              <w:bottom w:val="single" w:color="auto" w:sz="4" w:space="0"/>
              <w:right w:val="single" w:color="000000" w:sz="4" w:space="0"/>
            </w:tcBorders>
            <w:shd w:val="clear" w:color="auto" w:fill="auto"/>
            <w:vAlign w:val="center"/>
          </w:tcPr>
          <w:p w14:paraId="11A9C61A">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300" w:type="dxa"/>
            <w:tcBorders>
              <w:top w:val="nil"/>
              <w:left w:val="nil"/>
              <w:bottom w:val="single" w:color="auto" w:sz="4" w:space="0"/>
              <w:right w:val="single" w:color="000000" w:sz="4" w:space="0"/>
            </w:tcBorders>
            <w:shd w:val="clear" w:color="auto" w:fill="auto"/>
            <w:vAlign w:val="center"/>
          </w:tcPr>
          <w:p w14:paraId="673FF33D">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610" w:type="dxa"/>
            <w:tcBorders>
              <w:top w:val="nil"/>
              <w:left w:val="nil"/>
              <w:bottom w:val="single" w:color="auto" w:sz="4" w:space="0"/>
              <w:right w:val="single" w:color="000000" w:sz="4" w:space="0"/>
            </w:tcBorders>
            <w:shd w:val="clear" w:color="auto" w:fill="auto"/>
            <w:vAlign w:val="center"/>
          </w:tcPr>
          <w:p w14:paraId="68C9E380">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44</w:t>
            </w:r>
          </w:p>
        </w:tc>
        <w:tc>
          <w:tcPr>
            <w:tcW w:w="710" w:type="dxa"/>
            <w:tcBorders>
              <w:top w:val="nil"/>
              <w:left w:val="nil"/>
              <w:bottom w:val="single" w:color="auto" w:sz="4" w:space="0"/>
              <w:right w:val="single" w:color="000000" w:sz="4" w:space="0"/>
            </w:tcBorders>
            <w:shd w:val="clear" w:color="auto" w:fill="auto"/>
            <w:vAlign w:val="center"/>
          </w:tcPr>
          <w:p w14:paraId="347E3341">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2"/>
            <w:tcBorders>
              <w:top w:val="nil"/>
              <w:left w:val="nil"/>
              <w:bottom w:val="single" w:color="auto" w:sz="4" w:space="0"/>
              <w:right w:val="single" w:color="000000" w:sz="4" w:space="0"/>
            </w:tcBorders>
            <w:shd w:val="clear" w:color="auto" w:fill="auto"/>
            <w:vAlign w:val="center"/>
          </w:tcPr>
          <w:p w14:paraId="2DC6CF5B">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auto" w:sz="4" w:space="0"/>
              <w:right w:val="single" w:color="000000" w:sz="4" w:space="0"/>
            </w:tcBorders>
            <w:shd w:val="clear" w:color="auto" w:fill="auto"/>
            <w:vAlign w:val="center"/>
          </w:tcPr>
          <w:p w14:paraId="376DE4AB">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auto" w:sz="4" w:space="0"/>
              <w:right w:val="single" w:color="000000" w:sz="4" w:space="0"/>
            </w:tcBorders>
            <w:shd w:val="clear" w:color="auto" w:fill="auto"/>
            <w:vAlign w:val="center"/>
          </w:tcPr>
          <w:p w14:paraId="6B5BDBD8">
            <w:pPr>
              <w:widowControl/>
              <w:jc w:val="right"/>
              <w:rPr>
                <w:rFonts w:hint="eastAsia" w:ascii="宋体" w:hAnsi="宋体" w:cs="Arial"/>
                <w:color w:val="000000"/>
                <w:kern w:val="0"/>
                <w:sz w:val="18"/>
                <w:szCs w:val="18"/>
              </w:rPr>
            </w:pPr>
          </w:p>
        </w:tc>
      </w:tr>
      <w:tr w14:paraId="715B749C">
        <w:tblPrEx>
          <w:tblCellMar>
            <w:top w:w="0" w:type="dxa"/>
            <w:left w:w="108" w:type="dxa"/>
            <w:bottom w:w="0" w:type="dxa"/>
            <w:right w:w="108" w:type="dxa"/>
          </w:tblCellMar>
        </w:tblPrEx>
        <w:trPr>
          <w:trHeight w:val="272" w:hRule="exact"/>
          <w:jc w:val="center"/>
        </w:trPr>
        <w:tc>
          <w:tcPr>
            <w:tcW w:w="2853" w:type="dxa"/>
            <w:tcBorders>
              <w:top w:val="single" w:color="auto" w:sz="4" w:space="0"/>
              <w:left w:val="single" w:color="auto" w:sz="4" w:space="0"/>
              <w:bottom w:val="single" w:color="auto" w:sz="4" w:space="0"/>
              <w:right w:val="single" w:color="auto" w:sz="4" w:space="0"/>
            </w:tcBorders>
            <w:shd w:val="clear" w:color="auto" w:fill="auto"/>
            <w:vAlign w:val="center"/>
          </w:tcPr>
          <w:p w14:paraId="145B896D">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30F44176">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89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7C226C2">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300" w:type="dxa"/>
            <w:tcBorders>
              <w:top w:val="single" w:color="auto" w:sz="4" w:space="0"/>
              <w:left w:val="single" w:color="auto" w:sz="4" w:space="0"/>
              <w:bottom w:val="single" w:color="auto" w:sz="4" w:space="0"/>
              <w:right w:val="single" w:color="auto" w:sz="4" w:space="0"/>
            </w:tcBorders>
            <w:shd w:val="clear" w:color="auto" w:fill="auto"/>
            <w:vAlign w:val="center"/>
          </w:tcPr>
          <w:p w14:paraId="068F5C75">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14:paraId="1FF04695">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45</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75AF73BC">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B7F8A9">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40A6505">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14:paraId="5200BF66">
            <w:pPr>
              <w:widowControl/>
              <w:jc w:val="right"/>
              <w:rPr>
                <w:rFonts w:hint="eastAsia" w:ascii="宋体" w:hAnsi="宋体" w:cs="Arial"/>
                <w:color w:val="000000"/>
                <w:kern w:val="0"/>
                <w:sz w:val="18"/>
                <w:szCs w:val="18"/>
              </w:rPr>
            </w:pPr>
          </w:p>
        </w:tc>
      </w:tr>
      <w:tr w14:paraId="4010CB34">
        <w:tblPrEx>
          <w:tblCellMar>
            <w:top w:w="0" w:type="dxa"/>
            <w:left w:w="108" w:type="dxa"/>
            <w:bottom w:w="0" w:type="dxa"/>
            <w:right w:w="108" w:type="dxa"/>
          </w:tblCellMar>
        </w:tblPrEx>
        <w:trPr>
          <w:trHeight w:val="272" w:hRule="exact"/>
          <w:jc w:val="center"/>
        </w:trPr>
        <w:tc>
          <w:tcPr>
            <w:tcW w:w="2853" w:type="dxa"/>
            <w:tcBorders>
              <w:top w:val="single" w:color="auto" w:sz="4" w:space="0"/>
              <w:left w:val="single" w:color="auto" w:sz="4" w:space="0"/>
              <w:bottom w:val="single" w:color="auto" w:sz="4" w:space="0"/>
              <w:right w:val="single" w:color="auto" w:sz="4" w:space="0"/>
            </w:tcBorders>
            <w:shd w:val="clear" w:color="auto" w:fill="auto"/>
            <w:vAlign w:val="center"/>
          </w:tcPr>
          <w:p w14:paraId="7F2F3EF6">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6923C4F9">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89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6D8BE72">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300" w:type="dxa"/>
            <w:tcBorders>
              <w:top w:val="single" w:color="auto" w:sz="4" w:space="0"/>
              <w:left w:val="single" w:color="auto" w:sz="4" w:space="0"/>
              <w:bottom w:val="single" w:color="auto" w:sz="4" w:space="0"/>
              <w:right w:val="single" w:color="auto" w:sz="4" w:space="0"/>
            </w:tcBorders>
            <w:shd w:val="clear" w:color="auto" w:fill="auto"/>
            <w:vAlign w:val="center"/>
          </w:tcPr>
          <w:p w14:paraId="0D296DFE">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w:t>
            </w:r>
            <w:r>
              <w:rPr>
                <w:rFonts w:hint="eastAsia" w:ascii="宋体" w:hAnsi="宋体" w:cs="Arial"/>
                <w:color w:val="000000"/>
                <w:kern w:val="0"/>
                <w:sz w:val="18"/>
                <w:szCs w:val="18"/>
                <w:lang w:val="en-US" w:eastAsia="zh-CN"/>
              </w:rPr>
              <w:t>工业</w:t>
            </w:r>
            <w:r>
              <w:rPr>
                <w:rFonts w:hint="eastAsia" w:ascii="宋体" w:hAnsi="宋体" w:cs="Arial"/>
                <w:color w:val="000000"/>
                <w:kern w:val="0"/>
                <w:sz w:val="18"/>
                <w:szCs w:val="18"/>
              </w:rPr>
              <w:t>信息等支出</w:t>
            </w: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14:paraId="5C87AD30">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46</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6C8C1A89">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35B109">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55A0FF9">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14:paraId="0F318778">
            <w:pPr>
              <w:widowControl/>
              <w:jc w:val="right"/>
              <w:rPr>
                <w:rFonts w:hint="eastAsia" w:ascii="宋体" w:hAnsi="宋体" w:cs="Arial"/>
                <w:color w:val="000000"/>
                <w:kern w:val="0"/>
                <w:sz w:val="18"/>
                <w:szCs w:val="18"/>
              </w:rPr>
            </w:pPr>
          </w:p>
        </w:tc>
      </w:tr>
      <w:tr w14:paraId="0D978BD5">
        <w:tblPrEx>
          <w:tblCellMar>
            <w:top w:w="0" w:type="dxa"/>
            <w:left w:w="108" w:type="dxa"/>
            <w:bottom w:w="0" w:type="dxa"/>
            <w:right w:w="108" w:type="dxa"/>
          </w:tblCellMar>
        </w:tblPrEx>
        <w:trPr>
          <w:trHeight w:val="272" w:hRule="exact"/>
          <w:jc w:val="center"/>
        </w:trPr>
        <w:tc>
          <w:tcPr>
            <w:tcW w:w="2853" w:type="dxa"/>
            <w:tcBorders>
              <w:top w:val="single" w:color="auto" w:sz="4" w:space="0"/>
              <w:left w:val="single" w:color="000000" w:sz="8" w:space="0"/>
              <w:bottom w:val="single" w:color="000000" w:sz="4" w:space="0"/>
              <w:right w:val="single" w:color="000000" w:sz="4" w:space="0"/>
            </w:tcBorders>
            <w:shd w:val="clear" w:color="auto" w:fill="auto"/>
            <w:vAlign w:val="center"/>
          </w:tcPr>
          <w:p w14:paraId="33110C31">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single" w:color="auto" w:sz="4" w:space="0"/>
              <w:left w:val="nil"/>
              <w:bottom w:val="single" w:color="000000" w:sz="4" w:space="0"/>
              <w:right w:val="single" w:color="000000" w:sz="4" w:space="0"/>
            </w:tcBorders>
            <w:shd w:val="clear" w:color="auto" w:fill="auto"/>
            <w:vAlign w:val="center"/>
          </w:tcPr>
          <w:p w14:paraId="59D6888E">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895" w:type="dxa"/>
            <w:gridSpan w:val="3"/>
            <w:tcBorders>
              <w:top w:val="single" w:color="auto" w:sz="4" w:space="0"/>
              <w:left w:val="nil"/>
              <w:bottom w:val="single" w:color="000000" w:sz="4" w:space="0"/>
              <w:right w:val="single" w:color="000000" w:sz="4" w:space="0"/>
            </w:tcBorders>
            <w:shd w:val="clear" w:color="auto" w:fill="auto"/>
            <w:vAlign w:val="center"/>
          </w:tcPr>
          <w:p w14:paraId="5CCF5BC8">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300" w:type="dxa"/>
            <w:tcBorders>
              <w:top w:val="single" w:color="auto" w:sz="4" w:space="0"/>
              <w:left w:val="nil"/>
              <w:bottom w:val="single" w:color="000000" w:sz="4" w:space="0"/>
              <w:right w:val="single" w:color="000000" w:sz="4" w:space="0"/>
            </w:tcBorders>
            <w:shd w:val="clear" w:color="auto" w:fill="auto"/>
            <w:vAlign w:val="center"/>
          </w:tcPr>
          <w:p w14:paraId="4E78B937">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610" w:type="dxa"/>
            <w:tcBorders>
              <w:top w:val="single" w:color="auto" w:sz="4" w:space="0"/>
              <w:left w:val="nil"/>
              <w:bottom w:val="single" w:color="000000" w:sz="4" w:space="0"/>
              <w:right w:val="single" w:color="000000" w:sz="4" w:space="0"/>
            </w:tcBorders>
            <w:shd w:val="clear" w:color="auto" w:fill="auto"/>
            <w:vAlign w:val="center"/>
          </w:tcPr>
          <w:p w14:paraId="5347699D">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47</w:t>
            </w:r>
          </w:p>
        </w:tc>
        <w:tc>
          <w:tcPr>
            <w:tcW w:w="710" w:type="dxa"/>
            <w:tcBorders>
              <w:top w:val="single" w:color="auto" w:sz="4" w:space="0"/>
              <w:left w:val="nil"/>
              <w:bottom w:val="single" w:color="000000" w:sz="4" w:space="0"/>
              <w:right w:val="single" w:color="000000" w:sz="4" w:space="0"/>
            </w:tcBorders>
            <w:shd w:val="clear" w:color="auto" w:fill="auto"/>
            <w:vAlign w:val="center"/>
          </w:tcPr>
          <w:p w14:paraId="25A734DF">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2"/>
            <w:tcBorders>
              <w:top w:val="single" w:color="auto" w:sz="4" w:space="0"/>
              <w:left w:val="nil"/>
              <w:bottom w:val="single" w:color="000000" w:sz="4" w:space="0"/>
              <w:right w:val="single" w:color="000000" w:sz="4" w:space="0"/>
            </w:tcBorders>
            <w:shd w:val="clear" w:color="auto" w:fill="auto"/>
            <w:vAlign w:val="center"/>
          </w:tcPr>
          <w:p w14:paraId="13DB5E3A">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single" w:color="auto" w:sz="4" w:space="0"/>
              <w:left w:val="nil"/>
              <w:bottom w:val="single" w:color="000000" w:sz="4" w:space="0"/>
              <w:right w:val="single" w:color="000000" w:sz="4" w:space="0"/>
            </w:tcBorders>
            <w:shd w:val="clear" w:color="auto" w:fill="auto"/>
            <w:vAlign w:val="center"/>
          </w:tcPr>
          <w:p w14:paraId="201B5B49">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single" w:color="auto" w:sz="4" w:space="0"/>
              <w:left w:val="nil"/>
              <w:bottom w:val="single" w:color="000000" w:sz="4" w:space="0"/>
              <w:right w:val="single" w:color="000000" w:sz="4" w:space="0"/>
            </w:tcBorders>
            <w:shd w:val="clear" w:color="auto" w:fill="auto"/>
            <w:vAlign w:val="center"/>
          </w:tcPr>
          <w:p w14:paraId="5CFE2439">
            <w:pPr>
              <w:widowControl/>
              <w:jc w:val="right"/>
              <w:rPr>
                <w:rFonts w:hint="eastAsia" w:ascii="宋体" w:hAnsi="宋体" w:cs="Arial"/>
                <w:color w:val="000000"/>
                <w:kern w:val="0"/>
                <w:sz w:val="18"/>
                <w:szCs w:val="18"/>
              </w:rPr>
            </w:pPr>
          </w:p>
        </w:tc>
      </w:tr>
      <w:tr w14:paraId="2BDE1FF6">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3CB4BF6F">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14:paraId="1C55C6ED">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895" w:type="dxa"/>
            <w:gridSpan w:val="3"/>
            <w:tcBorders>
              <w:top w:val="nil"/>
              <w:left w:val="nil"/>
              <w:bottom w:val="single" w:color="000000" w:sz="4" w:space="0"/>
              <w:right w:val="single" w:color="000000" w:sz="4" w:space="0"/>
            </w:tcBorders>
            <w:shd w:val="clear" w:color="auto" w:fill="auto"/>
            <w:vAlign w:val="center"/>
          </w:tcPr>
          <w:p w14:paraId="73CDD708">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300" w:type="dxa"/>
            <w:tcBorders>
              <w:top w:val="nil"/>
              <w:left w:val="nil"/>
              <w:bottom w:val="single" w:color="000000" w:sz="4" w:space="0"/>
              <w:right w:val="single" w:color="000000" w:sz="4" w:space="0"/>
            </w:tcBorders>
            <w:shd w:val="clear" w:color="auto" w:fill="auto"/>
            <w:vAlign w:val="center"/>
          </w:tcPr>
          <w:p w14:paraId="68C68CC8">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610" w:type="dxa"/>
            <w:tcBorders>
              <w:top w:val="nil"/>
              <w:left w:val="nil"/>
              <w:bottom w:val="single" w:color="000000" w:sz="4" w:space="0"/>
              <w:right w:val="single" w:color="000000" w:sz="4" w:space="0"/>
            </w:tcBorders>
            <w:shd w:val="clear" w:color="auto" w:fill="auto"/>
            <w:vAlign w:val="center"/>
          </w:tcPr>
          <w:p w14:paraId="52FE0B18">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48</w:t>
            </w:r>
          </w:p>
        </w:tc>
        <w:tc>
          <w:tcPr>
            <w:tcW w:w="710" w:type="dxa"/>
            <w:tcBorders>
              <w:top w:val="nil"/>
              <w:left w:val="nil"/>
              <w:bottom w:val="single" w:color="000000" w:sz="4" w:space="0"/>
              <w:right w:val="single" w:color="000000" w:sz="4" w:space="0"/>
            </w:tcBorders>
            <w:shd w:val="clear" w:color="auto" w:fill="auto"/>
            <w:vAlign w:val="center"/>
          </w:tcPr>
          <w:p w14:paraId="427EC480">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2"/>
            <w:tcBorders>
              <w:top w:val="nil"/>
              <w:left w:val="nil"/>
              <w:bottom w:val="single" w:color="000000" w:sz="4" w:space="0"/>
              <w:right w:val="single" w:color="000000" w:sz="4" w:space="0"/>
            </w:tcBorders>
            <w:shd w:val="clear" w:color="auto" w:fill="auto"/>
            <w:vAlign w:val="center"/>
          </w:tcPr>
          <w:p w14:paraId="2D311F40">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14:paraId="63A8CA0B">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14:paraId="11939FF6">
            <w:pPr>
              <w:widowControl/>
              <w:jc w:val="right"/>
              <w:rPr>
                <w:rFonts w:hint="eastAsia" w:ascii="宋体" w:hAnsi="宋体" w:cs="Arial"/>
                <w:color w:val="000000"/>
                <w:kern w:val="0"/>
                <w:sz w:val="18"/>
                <w:szCs w:val="18"/>
              </w:rPr>
            </w:pPr>
          </w:p>
        </w:tc>
      </w:tr>
      <w:tr w14:paraId="0F9F60BC">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656F590A">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14:paraId="055D73E1">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895" w:type="dxa"/>
            <w:gridSpan w:val="3"/>
            <w:tcBorders>
              <w:top w:val="nil"/>
              <w:left w:val="nil"/>
              <w:bottom w:val="single" w:color="000000" w:sz="4" w:space="0"/>
              <w:right w:val="single" w:color="000000" w:sz="4" w:space="0"/>
            </w:tcBorders>
            <w:shd w:val="clear" w:color="auto" w:fill="auto"/>
            <w:vAlign w:val="center"/>
          </w:tcPr>
          <w:p w14:paraId="0513DE84">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300" w:type="dxa"/>
            <w:tcBorders>
              <w:top w:val="nil"/>
              <w:left w:val="nil"/>
              <w:bottom w:val="single" w:color="000000" w:sz="4" w:space="0"/>
              <w:right w:val="single" w:color="000000" w:sz="4" w:space="0"/>
            </w:tcBorders>
            <w:shd w:val="clear" w:color="auto" w:fill="auto"/>
            <w:vAlign w:val="center"/>
          </w:tcPr>
          <w:p w14:paraId="1EF08388">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610" w:type="dxa"/>
            <w:tcBorders>
              <w:top w:val="nil"/>
              <w:left w:val="nil"/>
              <w:bottom w:val="single" w:color="000000" w:sz="4" w:space="0"/>
              <w:right w:val="single" w:color="000000" w:sz="4" w:space="0"/>
            </w:tcBorders>
            <w:shd w:val="clear" w:color="auto" w:fill="auto"/>
            <w:vAlign w:val="center"/>
          </w:tcPr>
          <w:p w14:paraId="04F4F377">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49</w:t>
            </w:r>
          </w:p>
        </w:tc>
        <w:tc>
          <w:tcPr>
            <w:tcW w:w="710" w:type="dxa"/>
            <w:tcBorders>
              <w:top w:val="nil"/>
              <w:left w:val="nil"/>
              <w:bottom w:val="single" w:color="000000" w:sz="4" w:space="0"/>
              <w:right w:val="single" w:color="000000" w:sz="4" w:space="0"/>
            </w:tcBorders>
            <w:shd w:val="clear" w:color="auto" w:fill="auto"/>
            <w:vAlign w:val="center"/>
          </w:tcPr>
          <w:p w14:paraId="5DEEF155">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2"/>
            <w:tcBorders>
              <w:top w:val="nil"/>
              <w:left w:val="nil"/>
              <w:bottom w:val="single" w:color="000000" w:sz="4" w:space="0"/>
              <w:right w:val="single" w:color="000000" w:sz="4" w:space="0"/>
            </w:tcBorders>
            <w:shd w:val="clear" w:color="auto" w:fill="auto"/>
            <w:vAlign w:val="center"/>
          </w:tcPr>
          <w:p w14:paraId="63951EB4">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14:paraId="0058AF57">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14:paraId="2177F260">
            <w:pPr>
              <w:widowControl/>
              <w:jc w:val="right"/>
              <w:rPr>
                <w:rFonts w:hint="eastAsia" w:ascii="宋体" w:hAnsi="宋体" w:cs="Arial"/>
                <w:color w:val="000000"/>
                <w:kern w:val="0"/>
                <w:sz w:val="18"/>
                <w:szCs w:val="18"/>
              </w:rPr>
            </w:pPr>
          </w:p>
        </w:tc>
      </w:tr>
      <w:tr w14:paraId="7FBBF3D8">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41D299D1">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14:paraId="0C5F17DD">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895" w:type="dxa"/>
            <w:gridSpan w:val="3"/>
            <w:tcBorders>
              <w:top w:val="nil"/>
              <w:left w:val="nil"/>
              <w:bottom w:val="single" w:color="000000" w:sz="4" w:space="0"/>
              <w:right w:val="single" w:color="000000" w:sz="4" w:space="0"/>
            </w:tcBorders>
            <w:shd w:val="clear" w:color="auto" w:fill="auto"/>
            <w:vAlign w:val="center"/>
          </w:tcPr>
          <w:p w14:paraId="11A364D0">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300" w:type="dxa"/>
            <w:tcBorders>
              <w:top w:val="nil"/>
              <w:left w:val="nil"/>
              <w:bottom w:val="single" w:color="000000" w:sz="4" w:space="0"/>
              <w:right w:val="single" w:color="000000" w:sz="4" w:space="0"/>
            </w:tcBorders>
            <w:shd w:val="clear" w:color="auto" w:fill="auto"/>
            <w:vAlign w:val="center"/>
          </w:tcPr>
          <w:p w14:paraId="13DA6393">
            <w:pPr>
              <w:widowControl/>
              <w:jc w:val="left"/>
              <w:rPr>
                <w:rFonts w:ascii="宋体" w:hAnsi="宋体" w:cs="Arial"/>
                <w:color w:val="000000"/>
                <w:kern w:val="0"/>
                <w:sz w:val="18"/>
                <w:szCs w:val="18"/>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610" w:type="dxa"/>
            <w:tcBorders>
              <w:top w:val="nil"/>
              <w:left w:val="nil"/>
              <w:bottom w:val="single" w:color="000000" w:sz="4" w:space="0"/>
              <w:right w:val="single" w:color="000000" w:sz="4" w:space="0"/>
            </w:tcBorders>
            <w:shd w:val="clear" w:color="auto" w:fill="auto"/>
            <w:vAlign w:val="center"/>
          </w:tcPr>
          <w:p w14:paraId="1C0615B6">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50</w:t>
            </w:r>
          </w:p>
        </w:tc>
        <w:tc>
          <w:tcPr>
            <w:tcW w:w="710" w:type="dxa"/>
            <w:tcBorders>
              <w:top w:val="nil"/>
              <w:left w:val="nil"/>
              <w:bottom w:val="single" w:color="000000" w:sz="4" w:space="0"/>
              <w:right w:val="single" w:color="000000" w:sz="4" w:space="0"/>
            </w:tcBorders>
            <w:shd w:val="clear" w:color="auto" w:fill="auto"/>
            <w:vAlign w:val="center"/>
          </w:tcPr>
          <w:p w14:paraId="7793AE90">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2"/>
            <w:tcBorders>
              <w:top w:val="nil"/>
              <w:left w:val="nil"/>
              <w:bottom w:val="single" w:color="000000" w:sz="4" w:space="0"/>
              <w:right w:val="single" w:color="000000" w:sz="4" w:space="0"/>
            </w:tcBorders>
            <w:shd w:val="clear" w:color="auto" w:fill="auto"/>
            <w:vAlign w:val="center"/>
          </w:tcPr>
          <w:p w14:paraId="0B4DEFEC">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14:paraId="7A21AC89">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14:paraId="5ED7A70A">
            <w:pPr>
              <w:widowControl/>
              <w:jc w:val="right"/>
              <w:rPr>
                <w:rFonts w:hint="eastAsia" w:ascii="宋体" w:hAnsi="宋体" w:cs="Arial"/>
                <w:color w:val="000000"/>
                <w:kern w:val="0"/>
                <w:sz w:val="18"/>
                <w:szCs w:val="18"/>
              </w:rPr>
            </w:pPr>
          </w:p>
        </w:tc>
      </w:tr>
      <w:tr w14:paraId="00FBEB76">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2D763A8D">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14:paraId="5F69FA7E">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895" w:type="dxa"/>
            <w:gridSpan w:val="3"/>
            <w:tcBorders>
              <w:top w:val="nil"/>
              <w:left w:val="nil"/>
              <w:bottom w:val="single" w:color="000000" w:sz="4" w:space="0"/>
              <w:right w:val="single" w:color="000000" w:sz="4" w:space="0"/>
            </w:tcBorders>
            <w:shd w:val="clear" w:color="auto" w:fill="auto"/>
            <w:vAlign w:val="center"/>
          </w:tcPr>
          <w:p w14:paraId="5FD3A7DB">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300" w:type="dxa"/>
            <w:tcBorders>
              <w:top w:val="nil"/>
              <w:left w:val="nil"/>
              <w:bottom w:val="single" w:color="000000" w:sz="4" w:space="0"/>
              <w:right w:val="single" w:color="000000" w:sz="4" w:space="0"/>
            </w:tcBorders>
            <w:shd w:val="clear" w:color="auto" w:fill="auto"/>
            <w:vAlign w:val="center"/>
          </w:tcPr>
          <w:p w14:paraId="04C9FA88">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610" w:type="dxa"/>
            <w:tcBorders>
              <w:top w:val="nil"/>
              <w:left w:val="nil"/>
              <w:bottom w:val="single" w:color="000000" w:sz="4" w:space="0"/>
              <w:right w:val="single" w:color="000000" w:sz="4" w:space="0"/>
            </w:tcBorders>
            <w:shd w:val="clear" w:color="auto" w:fill="auto"/>
            <w:vAlign w:val="center"/>
          </w:tcPr>
          <w:p w14:paraId="2A1E56D4">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eastAsia="zh-CN"/>
              </w:rPr>
              <w:t>5</w:t>
            </w:r>
            <w:r>
              <w:rPr>
                <w:rFonts w:hint="eastAsia" w:ascii="宋体" w:hAnsi="宋体" w:cs="Arial"/>
                <w:color w:val="000000"/>
                <w:kern w:val="0"/>
                <w:sz w:val="18"/>
                <w:szCs w:val="18"/>
                <w:lang w:val="en-US" w:eastAsia="zh-CN"/>
              </w:rPr>
              <w:t>1</w:t>
            </w:r>
          </w:p>
        </w:tc>
        <w:tc>
          <w:tcPr>
            <w:tcW w:w="710" w:type="dxa"/>
            <w:tcBorders>
              <w:top w:val="nil"/>
              <w:left w:val="nil"/>
              <w:bottom w:val="single" w:color="000000" w:sz="4" w:space="0"/>
              <w:right w:val="single" w:color="000000" w:sz="4" w:space="0"/>
            </w:tcBorders>
            <w:shd w:val="clear" w:color="auto" w:fill="auto"/>
            <w:vAlign w:val="center"/>
          </w:tcPr>
          <w:p w14:paraId="1E64FFA5">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2"/>
            <w:tcBorders>
              <w:top w:val="nil"/>
              <w:left w:val="nil"/>
              <w:bottom w:val="single" w:color="000000" w:sz="4" w:space="0"/>
              <w:right w:val="single" w:color="000000" w:sz="4" w:space="0"/>
            </w:tcBorders>
            <w:shd w:val="clear" w:color="auto" w:fill="auto"/>
            <w:vAlign w:val="center"/>
          </w:tcPr>
          <w:p w14:paraId="31115260">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14:paraId="2D3A149B">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14:paraId="7B2367FD">
            <w:pPr>
              <w:widowControl/>
              <w:jc w:val="right"/>
              <w:rPr>
                <w:rFonts w:hint="eastAsia" w:ascii="宋体" w:hAnsi="宋体" w:cs="Arial"/>
                <w:color w:val="000000"/>
                <w:kern w:val="0"/>
                <w:sz w:val="18"/>
                <w:szCs w:val="18"/>
              </w:rPr>
            </w:pPr>
          </w:p>
        </w:tc>
      </w:tr>
      <w:tr w14:paraId="39202FE1">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3ACDC02A">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14:paraId="08A0B379">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895" w:type="dxa"/>
            <w:gridSpan w:val="3"/>
            <w:tcBorders>
              <w:top w:val="nil"/>
              <w:left w:val="nil"/>
              <w:bottom w:val="single" w:color="000000" w:sz="4" w:space="0"/>
              <w:right w:val="single" w:color="000000" w:sz="4" w:space="0"/>
            </w:tcBorders>
            <w:shd w:val="clear" w:color="auto" w:fill="auto"/>
            <w:vAlign w:val="center"/>
          </w:tcPr>
          <w:p w14:paraId="64C65564">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300" w:type="dxa"/>
            <w:tcBorders>
              <w:top w:val="nil"/>
              <w:left w:val="nil"/>
              <w:bottom w:val="single" w:color="000000" w:sz="4" w:space="0"/>
              <w:right w:val="single" w:color="000000" w:sz="4" w:space="0"/>
            </w:tcBorders>
            <w:shd w:val="clear" w:color="auto" w:fill="auto"/>
            <w:vAlign w:val="center"/>
          </w:tcPr>
          <w:p w14:paraId="0C4163C6">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610" w:type="dxa"/>
            <w:tcBorders>
              <w:top w:val="nil"/>
              <w:left w:val="nil"/>
              <w:bottom w:val="single" w:color="000000" w:sz="4" w:space="0"/>
              <w:right w:val="single" w:color="000000" w:sz="4" w:space="0"/>
            </w:tcBorders>
            <w:shd w:val="clear" w:color="auto" w:fill="auto"/>
            <w:vAlign w:val="center"/>
          </w:tcPr>
          <w:p w14:paraId="0BC56466">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rPr>
              <w:t>5</w:t>
            </w:r>
            <w:r>
              <w:rPr>
                <w:rFonts w:hint="eastAsia" w:ascii="宋体" w:hAnsi="宋体" w:cs="Arial"/>
                <w:color w:val="000000"/>
                <w:kern w:val="0"/>
                <w:sz w:val="18"/>
                <w:szCs w:val="18"/>
                <w:lang w:val="en-US" w:eastAsia="zh-CN"/>
              </w:rPr>
              <w:t>2</w:t>
            </w:r>
          </w:p>
        </w:tc>
        <w:tc>
          <w:tcPr>
            <w:tcW w:w="710" w:type="dxa"/>
            <w:tcBorders>
              <w:top w:val="nil"/>
              <w:left w:val="nil"/>
              <w:bottom w:val="single" w:color="000000" w:sz="4" w:space="0"/>
              <w:right w:val="single" w:color="000000" w:sz="4" w:space="0"/>
            </w:tcBorders>
            <w:shd w:val="clear" w:color="auto" w:fill="auto"/>
            <w:vAlign w:val="center"/>
          </w:tcPr>
          <w:p w14:paraId="37651210">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2"/>
            <w:tcBorders>
              <w:top w:val="nil"/>
              <w:left w:val="nil"/>
              <w:bottom w:val="single" w:color="000000" w:sz="4" w:space="0"/>
              <w:right w:val="single" w:color="000000" w:sz="4" w:space="0"/>
            </w:tcBorders>
            <w:shd w:val="clear" w:color="auto" w:fill="auto"/>
            <w:vAlign w:val="center"/>
          </w:tcPr>
          <w:p w14:paraId="52618938">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14:paraId="767E6362">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14:paraId="530F0466">
            <w:pPr>
              <w:widowControl/>
              <w:jc w:val="right"/>
              <w:rPr>
                <w:rFonts w:hint="eastAsia" w:ascii="宋体" w:hAnsi="宋体" w:cs="Arial"/>
                <w:color w:val="000000"/>
                <w:kern w:val="0"/>
                <w:sz w:val="18"/>
                <w:szCs w:val="18"/>
              </w:rPr>
            </w:pPr>
          </w:p>
        </w:tc>
      </w:tr>
      <w:tr w14:paraId="50FA0A43">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74ECA8EB">
            <w:pPr>
              <w:widowControl/>
              <w:jc w:val="left"/>
              <w:rPr>
                <w:rFonts w:hint="eastAsia" w:ascii="宋体" w:hAnsi="宋体" w:cs="Arial"/>
                <w:color w:val="000000"/>
                <w:kern w:val="0"/>
                <w:sz w:val="18"/>
                <w:szCs w:val="18"/>
              </w:rPr>
            </w:pPr>
          </w:p>
        </w:tc>
        <w:tc>
          <w:tcPr>
            <w:tcW w:w="435" w:type="dxa"/>
            <w:tcBorders>
              <w:top w:val="nil"/>
              <w:left w:val="nil"/>
              <w:bottom w:val="single" w:color="000000" w:sz="4" w:space="0"/>
              <w:right w:val="single" w:color="000000" w:sz="4" w:space="0"/>
            </w:tcBorders>
            <w:shd w:val="clear" w:color="auto" w:fill="auto"/>
            <w:vAlign w:val="center"/>
          </w:tcPr>
          <w:p w14:paraId="1E677CD2">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21</w:t>
            </w:r>
          </w:p>
        </w:tc>
        <w:tc>
          <w:tcPr>
            <w:tcW w:w="895" w:type="dxa"/>
            <w:gridSpan w:val="3"/>
            <w:tcBorders>
              <w:top w:val="nil"/>
              <w:left w:val="nil"/>
              <w:bottom w:val="single" w:color="000000" w:sz="4" w:space="0"/>
              <w:right w:val="single" w:color="000000" w:sz="4" w:space="0"/>
            </w:tcBorders>
            <w:shd w:val="clear" w:color="auto" w:fill="auto"/>
            <w:vAlign w:val="center"/>
          </w:tcPr>
          <w:p w14:paraId="0142D565">
            <w:pPr>
              <w:widowControl/>
              <w:jc w:val="right"/>
              <w:rPr>
                <w:rFonts w:hint="eastAsia" w:ascii="宋体" w:hAnsi="宋体" w:cs="Arial"/>
                <w:color w:val="000000"/>
                <w:kern w:val="0"/>
                <w:sz w:val="18"/>
                <w:szCs w:val="18"/>
              </w:rPr>
            </w:pPr>
          </w:p>
        </w:tc>
        <w:tc>
          <w:tcPr>
            <w:tcW w:w="3300" w:type="dxa"/>
            <w:tcBorders>
              <w:top w:val="nil"/>
              <w:left w:val="nil"/>
              <w:bottom w:val="single" w:color="000000" w:sz="4" w:space="0"/>
              <w:right w:val="single" w:color="000000" w:sz="4" w:space="0"/>
            </w:tcBorders>
            <w:shd w:val="clear" w:color="auto" w:fill="auto"/>
            <w:vAlign w:val="center"/>
          </w:tcPr>
          <w:p w14:paraId="4C684F55">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二十一、国有资本经营预算支出</w:t>
            </w:r>
          </w:p>
        </w:tc>
        <w:tc>
          <w:tcPr>
            <w:tcW w:w="610" w:type="dxa"/>
            <w:tcBorders>
              <w:top w:val="nil"/>
              <w:left w:val="nil"/>
              <w:bottom w:val="single" w:color="000000" w:sz="4" w:space="0"/>
              <w:right w:val="single" w:color="000000" w:sz="4" w:space="0"/>
            </w:tcBorders>
            <w:shd w:val="clear" w:color="auto" w:fill="auto"/>
            <w:vAlign w:val="center"/>
          </w:tcPr>
          <w:p w14:paraId="1D2351A5">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53</w:t>
            </w:r>
          </w:p>
        </w:tc>
        <w:tc>
          <w:tcPr>
            <w:tcW w:w="710" w:type="dxa"/>
            <w:tcBorders>
              <w:top w:val="nil"/>
              <w:left w:val="nil"/>
              <w:bottom w:val="single" w:color="000000" w:sz="4" w:space="0"/>
              <w:right w:val="single" w:color="000000" w:sz="4" w:space="0"/>
            </w:tcBorders>
            <w:shd w:val="clear" w:color="auto" w:fill="auto"/>
            <w:vAlign w:val="center"/>
          </w:tcPr>
          <w:p w14:paraId="2FAEE2A9">
            <w:pPr>
              <w:widowControl/>
              <w:jc w:val="right"/>
              <w:rPr>
                <w:rFonts w:hint="eastAsia" w:ascii="宋体" w:hAnsi="宋体" w:cs="Arial"/>
                <w:color w:val="000000"/>
                <w:kern w:val="0"/>
                <w:sz w:val="18"/>
                <w:szCs w:val="18"/>
              </w:rPr>
            </w:pPr>
          </w:p>
        </w:tc>
        <w:tc>
          <w:tcPr>
            <w:tcW w:w="2230" w:type="dxa"/>
            <w:gridSpan w:val="2"/>
            <w:tcBorders>
              <w:top w:val="nil"/>
              <w:left w:val="nil"/>
              <w:bottom w:val="single" w:color="000000" w:sz="4" w:space="0"/>
              <w:right w:val="single" w:color="000000" w:sz="4" w:space="0"/>
            </w:tcBorders>
            <w:shd w:val="clear" w:color="auto" w:fill="auto"/>
            <w:vAlign w:val="center"/>
          </w:tcPr>
          <w:p w14:paraId="7E73647C">
            <w:pPr>
              <w:widowControl/>
              <w:jc w:val="right"/>
              <w:rPr>
                <w:rFonts w:hint="eastAsia" w:ascii="宋体" w:hAnsi="宋体" w:cs="Arial"/>
                <w:color w:val="000000"/>
                <w:kern w:val="0"/>
                <w:sz w:val="18"/>
                <w:szCs w:val="18"/>
              </w:rPr>
            </w:pPr>
          </w:p>
        </w:tc>
        <w:tc>
          <w:tcPr>
            <w:tcW w:w="2230" w:type="dxa"/>
            <w:gridSpan w:val="3"/>
            <w:tcBorders>
              <w:top w:val="nil"/>
              <w:left w:val="nil"/>
              <w:bottom w:val="single" w:color="000000" w:sz="4" w:space="0"/>
              <w:right w:val="single" w:color="000000" w:sz="4" w:space="0"/>
            </w:tcBorders>
            <w:shd w:val="clear" w:color="auto" w:fill="auto"/>
            <w:vAlign w:val="center"/>
          </w:tcPr>
          <w:p w14:paraId="37F33FF6">
            <w:pPr>
              <w:widowControl/>
              <w:jc w:val="right"/>
              <w:rPr>
                <w:rFonts w:hint="eastAsia" w:ascii="宋体" w:hAnsi="宋体" w:cs="Arial"/>
                <w:color w:val="000000"/>
                <w:kern w:val="0"/>
                <w:sz w:val="18"/>
                <w:szCs w:val="18"/>
              </w:rPr>
            </w:pPr>
          </w:p>
        </w:tc>
        <w:tc>
          <w:tcPr>
            <w:tcW w:w="2478" w:type="dxa"/>
            <w:tcBorders>
              <w:top w:val="nil"/>
              <w:left w:val="nil"/>
              <w:bottom w:val="single" w:color="000000" w:sz="4" w:space="0"/>
              <w:right w:val="single" w:color="000000" w:sz="4" w:space="0"/>
            </w:tcBorders>
            <w:shd w:val="clear" w:color="auto" w:fill="auto"/>
            <w:vAlign w:val="center"/>
          </w:tcPr>
          <w:p w14:paraId="0077131B">
            <w:pPr>
              <w:widowControl/>
              <w:jc w:val="right"/>
              <w:rPr>
                <w:rFonts w:hint="eastAsia" w:ascii="宋体" w:hAnsi="宋体" w:cs="Arial"/>
                <w:color w:val="000000"/>
                <w:kern w:val="0"/>
                <w:sz w:val="18"/>
                <w:szCs w:val="18"/>
              </w:rPr>
            </w:pPr>
          </w:p>
        </w:tc>
      </w:tr>
      <w:tr w14:paraId="4EE4269E">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06C0E03A">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14:paraId="76C85525">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895" w:type="dxa"/>
            <w:gridSpan w:val="3"/>
            <w:tcBorders>
              <w:top w:val="nil"/>
              <w:left w:val="nil"/>
              <w:bottom w:val="single" w:color="000000" w:sz="4" w:space="0"/>
              <w:right w:val="single" w:color="000000" w:sz="4" w:space="0"/>
            </w:tcBorders>
            <w:shd w:val="clear" w:color="auto" w:fill="auto"/>
            <w:vAlign w:val="center"/>
          </w:tcPr>
          <w:p w14:paraId="412B88AD">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300" w:type="dxa"/>
            <w:tcBorders>
              <w:top w:val="nil"/>
              <w:left w:val="nil"/>
              <w:bottom w:val="single" w:color="000000" w:sz="4" w:space="0"/>
              <w:right w:val="single" w:color="000000" w:sz="4" w:space="0"/>
            </w:tcBorders>
            <w:shd w:val="clear" w:color="auto" w:fill="auto"/>
            <w:vAlign w:val="center"/>
          </w:tcPr>
          <w:p w14:paraId="6755CEC2">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二十一、灾害防治及应急管理支出</w:t>
            </w:r>
          </w:p>
        </w:tc>
        <w:tc>
          <w:tcPr>
            <w:tcW w:w="610" w:type="dxa"/>
            <w:tcBorders>
              <w:top w:val="nil"/>
              <w:left w:val="nil"/>
              <w:bottom w:val="single" w:color="000000" w:sz="4" w:space="0"/>
              <w:right w:val="single" w:color="000000" w:sz="4" w:space="0"/>
            </w:tcBorders>
            <w:shd w:val="clear" w:color="auto" w:fill="auto"/>
            <w:vAlign w:val="center"/>
          </w:tcPr>
          <w:p w14:paraId="33B3DA1C">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54</w:t>
            </w:r>
          </w:p>
        </w:tc>
        <w:tc>
          <w:tcPr>
            <w:tcW w:w="710" w:type="dxa"/>
            <w:tcBorders>
              <w:top w:val="nil"/>
              <w:left w:val="nil"/>
              <w:bottom w:val="single" w:color="000000" w:sz="4" w:space="0"/>
              <w:right w:val="single" w:color="000000" w:sz="4" w:space="0"/>
            </w:tcBorders>
            <w:shd w:val="clear" w:color="auto" w:fill="auto"/>
            <w:vAlign w:val="center"/>
          </w:tcPr>
          <w:p w14:paraId="76F10EA4">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2"/>
            <w:tcBorders>
              <w:top w:val="nil"/>
              <w:left w:val="nil"/>
              <w:bottom w:val="single" w:color="000000" w:sz="4" w:space="0"/>
              <w:right w:val="single" w:color="000000" w:sz="4" w:space="0"/>
            </w:tcBorders>
            <w:shd w:val="clear" w:color="auto" w:fill="auto"/>
            <w:vAlign w:val="center"/>
          </w:tcPr>
          <w:p w14:paraId="2BDAFD6C">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14:paraId="0944B6ED">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14:paraId="3451D8B8">
            <w:pPr>
              <w:widowControl/>
              <w:jc w:val="right"/>
              <w:rPr>
                <w:rFonts w:hint="eastAsia" w:ascii="宋体" w:hAnsi="宋体" w:cs="Arial"/>
                <w:color w:val="000000"/>
                <w:kern w:val="0"/>
                <w:sz w:val="18"/>
                <w:szCs w:val="18"/>
              </w:rPr>
            </w:pPr>
          </w:p>
        </w:tc>
      </w:tr>
      <w:tr w14:paraId="40E38C08">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5F17666E">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14:paraId="62FB4F88">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23</w:t>
            </w:r>
          </w:p>
        </w:tc>
        <w:tc>
          <w:tcPr>
            <w:tcW w:w="895" w:type="dxa"/>
            <w:gridSpan w:val="3"/>
            <w:tcBorders>
              <w:top w:val="nil"/>
              <w:left w:val="nil"/>
              <w:bottom w:val="single" w:color="000000" w:sz="4" w:space="0"/>
              <w:right w:val="single" w:color="000000" w:sz="4" w:space="0"/>
            </w:tcBorders>
            <w:shd w:val="clear" w:color="auto" w:fill="auto"/>
            <w:vAlign w:val="center"/>
          </w:tcPr>
          <w:p w14:paraId="2048B8F5">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300" w:type="dxa"/>
            <w:tcBorders>
              <w:top w:val="nil"/>
              <w:left w:val="nil"/>
              <w:bottom w:val="single" w:color="000000" w:sz="4" w:space="0"/>
              <w:right w:val="single" w:color="000000" w:sz="4" w:space="0"/>
            </w:tcBorders>
            <w:shd w:val="clear" w:color="auto" w:fill="auto"/>
            <w:vAlign w:val="center"/>
          </w:tcPr>
          <w:p w14:paraId="34D1201B">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、其他支出</w:t>
            </w:r>
          </w:p>
        </w:tc>
        <w:tc>
          <w:tcPr>
            <w:tcW w:w="610" w:type="dxa"/>
            <w:tcBorders>
              <w:top w:val="nil"/>
              <w:left w:val="nil"/>
              <w:bottom w:val="single" w:color="000000" w:sz="4" w:space="0"/>
              <w:right w:val="single" w:color="000000" w:sz="4" w:space="0"/>
            </w:tcBorders>
            <w:shd w:val="clear" w:color="auto" w:fill="auto"/>
            <w:vAlign w:val="center"/>
          </w:tcPr>
          <w:p w14:paraId="2DBCCEAF">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55</w:t>
            </w:r>
          </w:p>
        </w:tc>
        <w:tc>
          <w:tcPr>
            <w:tcW w:w="710" w:type="dxa"/>
            <w:tcBorders>
              <w:top w:val="nil"/>
              <w:left w:val="nil"/>
              <w:bottom w:val="single" w:color="000000" w:sz="4" w:space="0"/>
              <w:right w:val="single" w:color="000000" w:sz="4" w:space="0"/>
            </w:tcBorders>
            <w:shd w:val="clear" w:color="auto" w:fill="auto"/>
            <w:vAlign w:val="center"/>
          </w:tcPr>
          <w:p w14:paraId="5BD83B6B">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2"/>
            <w:tcBorders>
              <w:top w:val="nil"/>
              <w:left w:val="nil"/>
              <w:bottom w:val="single" w:color="000000" w:sz="4" w:space="0"/>
              <w:right w:val="single" w:color="000000" w:sz="4" w:space="0"/>
            </w:tcBorders>
            <w:shd w:val="clear" w:color="auto" w:fill="auto"/>
            <w:vAlign w:val="center"/>
          </w:tcPr>
          <w:p w14:paraId="28A5A3B2">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14:paraId="6B12A242">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14:paraId="747D7557">
            <w:pPr>
              <w:widowControl/>
              <w:jc w:val="right"/>
              <w:rPr>
                <w:rFonts w:hint="eastAsia" w:ascii="宋体" w:hAnsi="宋体" w:cs="Arial"/>
                <w:color w:val="000000"/>
                <w:kern w:val="0"/>
                <w:sz w:val="18"/>
                <w:szCs w:val="18"/>
              </w:rPr>
            </w:pPr>
          </w:p>
        </w:tc>
      </w:tr>
      <w:tr w14:paraId="0DE143FC">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5FBEB7C0">
            <w:pPr>
              <w:widowControl/>
              <w:jc w:val="center"/>
              <w:rPr>
                <w:rFonts w:hint="eastAsia" w:ascii="宋体" w:hAnsi="宋体" w:cs="Arial"/>
                <w:b/>
                <w:bCs/>
                <w:color w:val="000000"/>
                <w:kern w:val="0"/>
                <w:sz w:val="18"/>
                <w:szCs w:val="18"/>
              </w:rPr>
            </w:pPr>
          </w:p>
        </w:tc>
        <w:tc>
          <w:tcPr>
            <w:tcW w:w="435" w:type="dxa"/>
            <w:tcBorders>
              <w:top w:val="nil"/>
              <w:left w:val="nil"/>
              <w:bottom w:val="single" w:color="000000" w:sz="4" w:space="0"/>
              <w:right w:val="single" w:color="000000" w:sz="4" w:space="0"/>
            </w:tcBorders>
            <w:shd w:val="clear" w:color="auto" w:fill="auto"/>
            <w:vAlign w:val="center"/>
          </w:tcPr>
          <w:p w14:paraId="65A18109">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24</w:t>
            </w:r>
          </w:p>
        </w:tc>
        <w:tc>
          <w:tcPr>
            <w:tcW w:w="895" w:type="dxa"/>
            <w:gridSpan w:val="3"/>
            <w:tcBorders>
              <w:top w:val="nil"/>
              <w:left w:val="nil"/>
              <w:bottom w:val="single" w:color="000000" w:sz="4" w:space="0"/>
              <w:right w:val="single" w:color="000000" w:sz="4" w:space="0"/>
            </w:tcBorders>
            <w:shd w:val="clear" w:color="auto" w:fill="auto"/>
            <w:vAlign w:val="center"/>
          </w:tcPr>
          <w:p w14:paraId="19DAA00C">
            <w:pPr>
              <w:widowControl/>
              <w:jc w:val="right"/>
              <w:rPr>
                <w:rFonts w:hint="eastAsia" w:ascii="宋体" w:hAnsi="宋体" w:cs="Arial"/>
                <w:color w:val="000000"/>
                <w:kern w:val="0"/>
                <w:sz w:val="18"/>
                <w:szCs w:val="18"/>
              </w:rPr>
            </w:pPr>
          </w:p>
        </w:tc>
        <w:tc>
          <w:tcPr>
            <w:tcW w:w="3300" w:type="dxa"/>
            <w:tcBorders>
              <w:top w:val="nil"/>
              <w:left w:val="nil"/>
              <w:bottom w:val="single" w:color="000000" w:sz="4" w:space="0"/>
              <w:right w:val="single" w:color="000000" w:sz="4" w:space="0"/>
            </w:tcBorders>
            <w:shd w:val="clear" w:color="auto" w:fill="auto"/>
            <w:vAlign w:val="center"/>
          </w:tcPr>
          <w:p w14:paraId="42F765B1">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二十三、债务还本支出</w:t>
            </w:r>
          </w:p>
        </w:tc>
        <w:tc>
          <w:tcPr>
            <w:tcW w:w="610" w:type="dxa"/>
            <w:tcBorders>
              <w:top w:val="nil"/>
              <w:left w:val="nil"/>
              <w:bottom w:val="single" w:color="000000" w:sz="4" w:space="0"/>
              <w:right w:val="single" w:color="000000" w:sz="4" w:space="0"/>
            </w:tcBorders>
            <w:shd w:val="clear" w:color="auto" w:fill="auto"/>
            <w:vAlign w:val="center"/>
          </w:tcPr>
          <w:p w14:paraId="1E5C111C">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56</w:t>
            </w:r>
          </w:p>
        </w:tc>
        <w:tc>
          <w:tcPr>
            <w:tcW w:w="710" w:type="dxa"/>
            <w:tcBorders>
              <w:top w:val="nil"/>
              <w:left w:val="nil"/>
              <w:bottom w:val="single" w:color="000000" w:sz="4" w:space="0"/>
              <w:right w:val="single" w:color="000000" w:sz="4" w:space="0"/>
            </w:tcBorders>
            <w:shd w:val="clear" w:color="auto" w:fill="auto"/>
            <w:vAlign w:val="center"/>
          </w:tcPr>
          <w:p w14:paraId="7402BAE9">
            <w:pPr>
              <w:widowControl/>
              <w:jc w:val="right"/>
              <w:rPr>
                <w:rFonts w:hint="eastAsia" w:ascii="宋体" w:hAnsi="宋体" w:cs="Arial"/>
                <w:color w:val="000000"/>
                <w:kern w:val="0"/>
                <w:sz w:val="18"/>
                <w:szCs w:val="18"/>
              </w:rPr>
            </w:pPr>
          </w:p>
        </w:tc>
        <w:tc>
          <w:tcPr>
            <w:tcW w:w="2230" w:type="dxa"/>
            <w:gridSpan w:val="2"/>
            <w:tcBorders>
              <w:top w:val="nil"/>
              <w:left w:val="nil"/>
              <w:bottom w:val="single" w:color="000000" w:sz="4" w:space="0"/>
              <w:right w:val="single" w:color="000000" w:sz="4" w:space="0"/>
            </w:tcBorders>
            <w:shd w:val="clear" w:color="auto" w:fill="auto"/>
            <w:vAlign w:val="center"/>
          </w:tcPr>
          <w:p w14:paraId="26EE1342">
            <w:pPr>
              <w:widowControl/>
              <w:jc w:val="right"/>
              <w:rPr>
                <w:rFonts w:hint="eastAsia" w:ascii="宋体" w:hAnsi="宋体" w:cs="Arial"/>
                <w:color w:val="000000"/>
                <w:kern w:val="0"/>
                <w:sz w:val="18"/>
                <w:szCs w:val="18"/>
              </w:rPr>
            </w:pPr>
          </w:p>
        </w:tc>
        <w:tc>
          <w:tcPr>
            <w:tcW w:w="2230" w:type="dxa"/>
            <w:gridSpan w:val="3"/>
            <w:tcBorders>
              <w:top w:val="nil"/>
              <w:left w:val="nil"/>
              <w:bottom w:val="single" w:color="000000" w:sz="4" w:space="0"/>
              <w:right w:val="single" w:color="000000" w:sz="4" w:space="0"/>
            </w:tcBorders>
            <w:shd w:val="clear" w:color="auto" w:fill="auto"/>
            <w:vAlign w:val="center"/>
          </w:tcPr>
          <w:p w14:paraId="4F7326D1">
            <w:pPr>
              <w:widowControl/>
              <w:jc w:val="right"/>
              <w:rPr>
                <w:rFonts w:hint="eastAsia" w:ascii="宋体" w:hAnsi="宋体" w:cs="Arial"/>
                <w:color w:val="000000"/>
                <w:kern w:val="0"/>
                <w:sz w:val="18"/>
                <w:szCs w:val="18"/>
              </w:rPr>
            </w:pPr>
          </w:p>
        </w:tc>
        <w:tc>
          <w:tcPr>
            <w:tcW w:w="2478" w:type="dxa"/>
            <w:tcBorders>
              <w:top w:val="nil"/>
              <w:left w:val="nil"/>
              <w:bottom w:val="single" w:color="000000" w:sz="4" w:space="0"/>
              <w:right w:val="single" w:color="000000" w:sz="4" w:space="0"/>
            </w:tcBorders>
            <w:shd w:val="clear" w:color="auto" w:fill="auto"/>
            <w:vAlign w:val="center"/>
          </w:tcPr>
          <w:p w14:paraId="0FCC95D1">
            <w:pPr>
              <w:widowControl/>
              <w:jc w:val="right"/>
              <w:rPr>
                <w:rFonts w:hint="eastAsia" w:ascii="宋体" w:hAnsi="宋体" w:cs="Arial"/>
                <w:color w:val="000000"/>
                <w:kern w:val="0"/>
                <w:sz w:val="18"/>
                <w:szCs w:val="18"/>
              </w:rPr>
            </w:pPr>
          </w:p>
        </w:tc>
      </w:tr>
      <w:tr w14:paraId="61FFD5ED">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51610FBF">
            <w:pPr>
              <w:widowControl/>
              <w:jc w:val="center"/>
              <w:rPr>
                <w:rFonts w:hint="eastAsia" w:ascii="宋体" w:hAnsi="宋体" w:cs="Arial"/>
                <w:b/>
                <w:bCs/>
                <w:color w:val="000000"/>
                <w:kern w:val="0"/>
                <w:sz w:val="18"/>
                <w:szCs w:val="18"/>
              </w:rPr>
            </w:pPr>
          </w:p>
        </w:tc>
        <w:tc>
          <w:tcPr>
            <w:tcW w:w="435" w:type="dxa"/>
            <w:tcBorders>
              <w:top w:val="nil"/>
              <w:left w:val="nil"/>
              <w:bottom w:val="single" w:color="000000" w:sz="4" w:space="0"/>
              <w:right w:val="single" w:color="000000" w:sz="4" w:space="0"/>
            </w:tcBorders>
            <w:shd w:val="clear" w:color="auto" w:fill="auto"/>
            <w:vAlign w:val="center"/>
          </w:tcPr>
          <w:p w14:paraId="40CF1D5C">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5</w:t>
            </w:r>
          </w:p>
        </w:tc>
        <w:tc>
          <w:tcPr>
            <w:tcW w:w="895" w:type="dxa"/>
            <w:gridSpan w:val="3"/>
            <w:tcBorders>
              <w:top w:val="nil"/>
              <w:left w:val="nil"/>
              <w:bottom w:val="single" w:color="000000" w:sz="4" w:space="0"/>
              <w:right w:val="single" w:color="000000" w:sz="4" w:space="0"/>
            </w:tcBorders>
            <w:shd w:val="clear" w:color="auto" w:fill="auto"/>
            <w:vAlign w:val="center"/>
          </w:tcPr>
          <w:p w14:paraId="4514ED3E">
            <w:pPr>
              <w:widowControl/>
              <w:jc w:val="right"/>
              <w:rPr>
                <w:rFonts w:hint="eastAsia" w:ascii="宋体" w:hAnsi="宋体" w:cs="Arial"/>
                <w:color w:val="000000"/>
                <w:kern w:val="0"/>
                <w:sz w:val="18"/>
                <w:szCs w:val="18"/>
              </w:rPr>
            </w:pPr>
          </w:p>
        </w:tc>
        <w:tc>
          <w:tcPr>
            <w:tcW w:w="3300" w:type="dxa"/>
            <w:tcBorders>
              <w:top w:val="nil"/>
              <w:left w:val="nil"/>
              <w:bottom w:val="single" w:color="000000" w:sz="4" w:space="0"/>
              <w:right w:val="single" w:color="000000" w:sz="4" w:space="0"/>
            </w:tcBorders>
            <w:shd w:val="clear" w:color="auto" w:fill="auto"/>
            <w:vAlign w:val="center"/>
          </w:tcPr>
          <w:p w14:paraId="6204D3CD">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二十三、债务付息支出</w:t>
            </w:r>
          </w:p>
        </w:tc>
        <w:tc>
          <w:tcPr>
            <w:tcW w:w="610" w:type="dxa"/>
            <w:tcBorders>
              <w:top w:val="nil"/>
              <w:left w:val="nil"/>
              <w:bottom w:val="single" w:color="000000" w:sz="4" w:space="0"/>
              <w:right w:val="single" w:color="000000" w:sz="4" w:space="0"/>
            </w:tcBorders>
            <w:shd w:val="clear" w:color="auto" w:fill="auto"/>
            <w:vAlign w:val="center"/>
          </w:tcPr>
          <w:p w14:paraId="50B127F9">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57</w:t>
            </w:r>
          </w:p>
        </w:tc>
        <w:tc>
          <w:tcPr>
            <w:tcW w:w="710" w:type="dxa"/>
            <w:tcBorders>
              <w:top w:val="nil"/>
              <w:left w:val="nil"/>
              <w:bottom w:val="single" w:color="000000" w:sz="4" w:space="0"/>
              <w:right w:val="single" w:color="000000" w:sz="4" w:space="0"/>
            </w:tcBorders>
            <w:shd w:val="clear" w:color="auto" w:fill="auto"/>
            <w:vAlign w:val="center"/>
          </w:tcPr>
          <w:p w14:paraId="1D3874D8">
            <w:pPr>
              <w:widowControl/>
              <w:jc w:val="right"/>
              <w:rPr>
                <w:rFonts w:hint="eastAsia" w:ascii="宋体" w:hAnsi="宋体" w:cs="Arial"/>
                <w:color w:val="000000"/>
                <w:kern w:val="0"/>
                <w:sz w:val="18"/>
                <w:szCs w:val="18"/>
              </w:rPr>
            </w:pPr>
          </w:p>
        </w:tc>
        <w:tc>
          <w:tcPr>
            <w:tcW w:w="2230" w:type="dxa"/>
            <w:gridSpan w:val="2"/>
            <w:tcBorders>
              <w:top w:val="nil"/>
              <w:left w:val="nil"/>
              <w:bottom w:val="single" w:color="000000" w:sz="4" w:space="0"/>
              <w:right w:val="single" w:color="000000" w:sz="4" w:space="0"/>
            </w:tcBorders>
            <w:shd w:val="clear" w:color="auto" w:fill="auto"/>
            <w:vAlign w:val="center"/>
          </w:tcPr>
          <w:p w14:paraId="3C41C8D8">
            <w:pPr>
              <w:widowControl/>
              <w:jc w:val="right"/>
              <w:rPr>
                <w:rFonts w:hint="eastAsia" w:ascii="宋体" w:hAnsi="宋体" w:cs="Arial"/>
                <w:color w:val="000000"/>
                <w:kern w:val="0"/>
                <w:sz w:val="18"/>
                <w:szCs w:val="18"/>
              </w:rPr>
            </w:pPr>
          </w:p>
        </w:tc>
        <w:tc>
          <w:tcPr>
            <w:tcW w:w="2230" w:type="dxa"/>
            <w:gridSpan w:val="3"/>
            <w:tcBorders>
              <w:top w:val="nil"/>
              <w:left w:val="nil"/>
              <w:bottom w:val="single" w:color="000000" w:sz="4" w:space="0"/>
              <w:right w:val="single" w:color="000000" w:sz="4" w:space="0"/>
            </w:tcBorders>
            <w:shd w:val="clear" w:color="auto" w:fill="auto"/>
            <w:vAlign w:val="center"/>
          </w:tcPr>
          <w:p w14:paraId="54BF6A99">
            <w:pPr>
              <w:widowControl/>
              <w:jc w:val="right"/>
              <w:rPr>
                <w:rFonts w:hint="eastAsia" w:ascii="宋体" w:hAnsi="宋体" w:cs="Arial"/>
                <w:color w:val="000000"/>
                <w:kern w:val="0"/>
                <w:sz w:val="18"/>
                <w:szCs w:val="18"/>
              </w:rPr>
            </w:pPr>
          </w:p>
        </w:tc>
        <w:tc>
          <w:tcPr>
            <w:tcW w:w="2478" w:type="dxa"/>
            <w:tcBorders>
              <w:top w:val="nil"/>
              <w:left w:val="nil"/>
              <w:bottom w:val="single" w:color="000000" w:sz="4" w:space="0"/>
              <w:right w:val="single" w:color="000000" w:sz="4" w:space="0"/>
            </w:tcBorders>
            <w:shd w:val="clear" w:color="auto" w:fill="auto"/>
            <w:vAlign w:val="center"/>
          </w:tcPr>
          <w:p w14:paraId="42E66BBE">
            <w:pPr>
              <w:widowControl/>
              <w:jc w:val="right"/>
              <w:rPr>
                <w:rFonts w:hint="eastAsia" w:ascii="宋体" w:hAnsi="宋体" w:cs="Arial"/>
                <w:color w:val="000000"/>
                <w:kern w:val="0"/>
                <w:sz w:val="18"/>
                <w:szCs w:val="18"/>
              </w:rPr>
            </w:pPr>
          </w:p>
        </w:tc>
      </w:tr>
      <w:tr w14:paraId="45942804">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6593D44A">
            <w:pPr>
              <w:widowControl/>
              <w:jc w:val="center"/>
              <w:rPr>
                <w:rFonts w:hint="eastAsia" w:ascii="宋体" w:hAnsi="宋体" w:cs="Arial"/>
                <w:b/>
                <w:bCs/>
                <w:color w:val="000000"/>
                <w:kern w:val="0"/>
                <w:sz w:val="18"/>
                <w:szCs w:val="18"/>
              </w:rPr>
            </w:pPr>
          </w:p>
        </w:tc>
        <w:tc>
          <w:tcPr>
            <w:tcW w:w="435" w:type="dxa"/>
            <w:tcBorders>
              <w:top w:val="nil"/>
              <w:left w:val="nil"/>
              <w:bottom w:val="single" w:color="000000" w:sz="4" w:space="0"/>
              <w:right w:val="single" w:color="000000" w:sz="4" w:space="0"/>
            </w:tcBorders>
            <w:shd w:val="clear" w:color="auto" w:fill="auto"/>
            <w:vAlign w:val="center"/>
          </w:tcPr>
          <w:p w14:paraId="5D81EBB8">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895" w:type="dxa"/>
            <w:gridSpan w:val="3"/>
            <w:tcBorders>
              <w:top w:val="nil"/>
              <w:left w:val="nil"/>
              <w:bottom w:val="single" w:color="000000" w:sz="4" w:space="0"/>
              <w:right w:val="single" w:color="000000" w:sz="4" w:space="0"/>
            </w:tcBorders>
            <w:shd w:val="clear" w:color="auto" w:fill="auto"/>
            <w:vAlign w:val="center"/>
          </w:tcPr>
          <w:p w14:paraId="6D3DB982">
            <w:pPr>
              <w:widowControl/>
              <w:jc w:val="right"/>
              <w:rPr>
                <w:rFonts w:hint="eastAsia" w:ascii="宋体" w:hAnsi="宋体" w:cs="Arial"/>
                <w:color w:val="000000"/>
                <w:kern w:val="0"/>
                <w:sz w:val="18"/>
                <w:szCs w:val="18"/>
              </w:rPr>
            </w:pPr>
          </w:p>
        </w:tc>
        <w:tc>
          <w:tcPr>
            <w:tcW w:w="3300" w:type="dxa"/>
            <w:tcBorders>
              <w:top w:val="nil"/>
              <w:left w:val="nil"/>
              <w:bottom w:val="single" w:color="000000" w:sz="4" w:space="0"/>
              <w:right w:val="single" w:color="000000" w:sz="4" w:space="0"/>
            </w:tcBorders>
            <w:shd w:val="clear" w:color="auto" w:fill="auto"/>
            <w:vAlign w:val="center"/>
          </w:tcPr>
          <w:p w14:paraId="0B3BF600">
            <w:pPr>
              <w:widowControl/>
              <w:jc w:val="left"/>
              <w:rPr>
                <w:rFonts w:hint="eastAsia" w:ascii="宋体" w:hAnsi="宋体" w:cs="Arial"/>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二十六、抗疫特别国债安排的支出</w:t>
            </w:r>
          </w:p>
        </w:tc>
        <w:tc>
          <w:tcPr>
            <w:tcW w:w="610" w:type="dxa"/>
            <w:tcBorders>
              <w:top w:val="nil"/>
              <w:left w:val="nil"/>
              <w:bottom w:val="single" w:color="000000" w:sz="4" w:space="0"/>
              <w:right w:val="single" w:color="000000" w:sz="4" w:space="0"/>
            </w:tcBorders>
            <w:shd w:val="clear" w:color="auto" w:fill="auto"/>
            <w:vAlign w:val="center"/>
          </w:tcPr>
          <w:p w14:paraId="38F12E15">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58</w:t>
            </w:r>
          </w:p>
        </w:tc>
        <w:tc>
          <w:tcPr>
            <w:tcW w:w="710" w:type="dxa"/>
            <w:tcBorders>
              <w:top w:val="nil"/>
              <w:left w:val="nil"/>
              <w:bottom w:val="single" w:color="000000" w:sz="4" w:space="0"/>
              <w:right w:val="single" w:color="000000" w:sz="4" w:space="0"/>
            </w:tcBorders>
            <w:shd w:val="clear" w:color="auto" w:fill="auto"/>
            <w:vAlign w:val="center"/>
          </w:tcPr>
          <w:p w14:paraId="67520CE7">
            <w:pPr>
              <w:widowControl/>
              <w:jc w:val="right"/>
              <w:rPr>
                <w:rFonts w:hint="eastAsia" w:ascii="宋体" w:hAnsi="宋体" w:cs="Arial"/>
                <w:color w:val="000000"/>
                <w:kern w:val="0"/>
                <w:sz w:val="18"/>
                <w:szCs w:val="18"/>
              </w:rPr>
            </w:pPr>
          </w:p>
        </w:tc>
        <w:tc>
          <w:tcPr>
            <w:tcW w:w="2230" w:type="dxa"/>
            <w:gridSpan w:val="2"/>
            <w:tcBorders>
              <w:top w:val="nil"/>
              <w:left w:val="nil"/>
              <w:bottom w:val="single" w:color="000000" w:sz="4" w:space="0"/>
              <w:right w:val="single" w:color="000000" w:sz="4" w:space="0"/>
            </w:tcBorders>
            <w:shd w:val="clear" w:color="auto" w:fill="auto"/>
            <w:vAlign w:val="center"/>
          </w:tcPr>
          <w:p w14:paraId="4B9C3869">
            <w:pPr>
              <w:widowControl/>
              <w:jc w:val="right"/>
              <w:rPr>
                <w:rFonts w:hint="eastAsia" w:ascii="宋体" w:hAnsi="宋体" w:cs="Arial"/>
                <w:color w:val="000000"/>
                <w:kern w:val="0"/>
                <w:sz w:val="18"/>
                <w:szCs w:val="18"/>
              </w:rPr>
            </w:pPr>
          </w:p>
        </w:tc>
        <w:tc>
          <w:tcPr>
            <w:tcW w:w="2230" w:type="dxa"/>
            <w:gridSpan w:val="3"/>
            <w:tcBorders>
              <w:top w:val="nil"/>
              <w:left w:val="nil"/>
              <w:bottom w:val="single" w:color="000000" w:sz="4" w:space="0"/>
              <w:right w:val="single" w:color="000000" w:sz="4" w:space="0"/>
            </w:tcBorders>
            <w:shd w:val="clear" w:color="auto" w:fill="auto"/>
            <w:vAlign w:val="center"/>
          </w:tcPr>
          <w:p w14:paraId="10FE671E">
            <w:pPr>
              <w:widowControl/>
              <w:jc w:val="right"/>
              <w:rPr>
                <w:rFonts w:hint="eastAsia" w:ascii="宋体" w:hAnsi="宋体" w:cs="Arial"/>
                <w:color w:val="000000"/>
                <w:kern w:val="0"/>
                <w:sz w:val="18"/>
                <w:szCs w:val="18"/>
              </w:rPr>
            </w:pPr>
          </w:p>
        </w:tc>
        <w:tc>
          <w:tcPr>
            <w:tcW w:w="2478" w:type="dxa"/>
            <w:tcBorders>
              <w:top w:val="nil"/>
              <w:left w:val="nil"/>
              <w:bottom w:val="single" w:color="000000" w:sz="4" w:space="0"/>
              <w:right w:val="single" w:color="000000" w:sz="4" w:space="0"/>
            </w:tcBorders>
            <w:shd w:val="clear" w:color="auto" w:fill="auto"/>
            <w:vAlign w:val="center"/>
          </w:tcPr>
          <w:p w14:paraId="0B10F131">
            <w:pPr>
              <w:widowControl/>
              <w:jc w:val="right"/>
              <w:rPr>
                <w:rFonts w:hint="eastAsia" w:ascii="宋体" w:hAnsi="宋体" w:cs="Arial"/>
                <w:color w:val="000000"/>
                <w:kern w:val="0"/>
                <w:sz w:val="18"/>
                <w:szCs w:val="18"/>
              </w:rPr>
            </w:pPr>
          </w:p>
        </w:tc>
      </w:tr>
      <w:tr w14:paraId="33E86F4B">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608A52ED">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435" w:type="dxa"/>
            <w:tcBorders>
              <w:top w:val="nil"/>
              <w:left w:val="nil"/>
              <w:bottom w:val="single" w:color="000000" w:sz="4" w:space="0"/>
              <w:right w:val="single" w:color="000000" w:sz="4" w:space="0"/>
            </w:tcBorders>
            <w:shd w:val="clear" w:color="auto" w:fill="auto"/>
            <w:vAlign w:val="center"/>
          </w:tcPr>
          <w:p w14:paraId="3F5E8680">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27</w:t>
            </w:r>
          </w:p>
        </w:tc>
        <w:tc>
          <w:tcPr>
            <w:tcW w:w="895" w:type="dxa"/>
            <w:gridSpan w:val="3"/>
            <w:tcBorders>
              <w:top w:val="nil"/>
              <w:left w:val="nil"/>
              <w:bottom w:val="single" w:color="000000" w:sz="4" w:space="0"/>
              <w:right w:val="single" w:color="000000" w:sz="4" w:space="0"/>
            </w:tcBorders>
            <w:shd w:val="clear" w:color="auto" w:fill="auto"/>
            <w:vAlign w:val="center"/>
          </w:tcPr>
          <w:p w14:paraId="5A335FCD">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300" w:type="dxa"/>
            <w:tcBorders>
              <w:top w:val="nil"/>
              <w:left w:val="nil"/>
              <w:bottom w:val="single" w:color="000000" w:sz="4" w:space="0"/>
              <w:right w:val="single" w:color="000000" w:sz="4" w:space="0"/>
            </w:tcBorders>
            <w:shd w:val="clear" w:color="auto" w:fill="auto"/>
            <w:vAlign w:val="center"/>
          </w:tcPr>
          <w:p w14:paraId="60722BB0">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610" w:type="dxa"/>
            <w:tcBorders>
              <w:top w:val="nil"/>
              <w:left w:val="nil"/>
              <w:bottom w:val="single" w:color="000000" w:sz="4" w:space="0"/>
              <w:right w:val="single" w:color="000000" w:sz="4" w:space="0"/>
            </w:tcBorders>
            <w:shd w:val="clear" w:color="auto" w:fill="auto"/>
            <w:vAlign w:val="center"/>
          </w:tcPr>
          <w:p w14:paraId="63900DCA">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59</w:t>
            </w:r>
          </w:p>
          <w:p w14:paraId="29D1083F">
            <w:pPr>
              <w:widowControl/>
              <w:jc w:val="center"/>
              <w:rPr>
                <w:rFonts w:hint="default" w:ascii="宋体" w:hAnsi="宋体" w:cs="Arial" w:eastAsiaTheme="minorEastAsia"/>
                <w:color w:val="000000"/>
                <w:kern w:val="0"/>
                <w:sz w:val="18"/>
                <w:szCs w:val="18"/>
                <w:lang w:val="en-US" w:eastAsia="zh-CN" w:bidi="ar-SA"/>
              </w:rPr>
            </w:pPr>
          </w:p>
        </w:tc>
        <w:tc>
          <w:tcPr>
            <w:tcW w:w="710" w:type="dxa"/>
            <w:tcBorders>
              <w:top w:val="nil"/>
              <w:left w:val="nil"/>
              <w:bottom w:val="single" w:color="000000" w:sz="4" w:space="0"/>
              <w:right w:val="single" w:color="000000" w:sz="4" w:space="0"/>
            </w:tcBorders>
            <w:shd w:val="clear" w:color="auto" w:fill="auto"/>
            <w:vAlign w:val="center"/>
          </w:tcPr>
          <w:p w14:paraId="08334234">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2"/>
            <w:tcBorders>
              <w:top w:val="nil"/>
              <w:left w:val="nil"/>
              <w:bottom w:val="single" w:color="000000" w:sz="4" w:space="0"/>
              <w:right w:val="single" w:color="000000" w:sz="4" w:space="0"/>
            </w:tcBorders>
            <w:shd w:val="clear" w:color="auto" w:fill="auto"/>
            <w:vAlign w:val="center"/>
          </w:tcPr>
          <w:p w14:paraId="01E57654">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14:paraId="0AB96EDB">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14:paraId="0CB30AC4">
            <w:pPr>
              <w:widowControl/>
              <w:jc w:val="right"/>
              <w:rPr>
                <w:rFonts w:hint="eastAsia" w:ascii="宋体" w:hAnsi="宋体" w:cs="Arial"/>
                <w:color w:val="000000"/>
                <w:kern w:val="0"/>
                <w:sz w:val="18"/>
                <w:szCs w:val="18"/>
              </w:rPr>
            </w:pPr>
          </w:p>
        </w:tc>
      </w:tr>
      <w:tr w14:paraId="4CB75062">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7468E9A5">
            <w:pPr>
              <w:widowControl/>
              <w:jc w:val="left"/>
              <w:rPr>
                <w:rFonts w:ascii="宋体" w:hAnsi="宋体" w:cs="Arial"/>
                <w:color w:val="000000"/>
                <w:kern w:val="0"/>
                <w:sz w:val="18"/>
                <w:szCs w:val="18"/>
              </w:rPr>
            </w:pPr>
            <w:r>
              <w:rPr>
                <w:rFonts w:hint="eastAsia" w:ascii="宋体" w:hAnsi="宋体" w:cs="Arial"/>
                <w:color w:val="000000"/>
                <w:kern w:val="0"/>
                <w:sz w:val="18"/>
                <w:szCs w:val="18"/>
              </w:rPr>
              <w:t>年初财政拨款结转和结余</w:t>
            </w:r>
          </w:p>
        </w:tc>
        <w:tc>
          <w:tcPr>
            <w:tcW w:w="435" w:type="dxa"/>
            <w:tcBorders>
              <w:top w:val="nil"/>
              <w:left w:val="nil"/>
              <w:bottom w:val="single" w:color="000000" w:sz="4" w:space="0"/>
              <w:right w:val="single" w:color="000000" w:sz="4" w:space="0"/>
            </w:tcBorders>
            <w:shd w:val="clear" w:color="auto" w:fill="auto"/>
            <w:vAlign w:val="center"/>
          </w:tcPr>
          <w:p w14:paraId="1F921EFF">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28</w:t>
            </w:r>
          </w:p>
        </w:tc>
        <w:tc>
          <w:tcPr>
            <w:tcW w:w="895" w:type="dxa"/>
            <w:gridSpan w:val="3"/>
            <w:tcBorders>
              <w:top w:val="nil"/>
              <w:left w:val="nil"/>
              <w:bottom w:val="single" w:color="000000" w:sz="4" w:space="0"/>
              <w:right w:val="single" w:color="000000" w:sz="4" w:space="0"/>
            </w:tcBorders>
            <w:shd w:val="clear" w:color="auto" w:fill="auto"/>
            <w:vAlign w:val="center"/>
          </w:tcPr>
          <w:p w14:paraId="00D6B937">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300" w:type="dxa"/>
            <w:tcBorders>
              <w:top w:val="nil"/>
              <w:left w:val="nil"/>
              <w:bottom w:val="single" w:color="000000" w:sz="4" w:space="0"/>
              <w:right w:val="single" w:color="000000" w:sz="4" w:space="0"/>
            </w:tcBorders>
            <w:shd w:val="clear" w:color="auto" w:fill="auto"/>
            <w:vAlign w:val="center"/>
          </w:tcPr>
          <w:p w14:paraId="7F124A06">
            <w:pPr>
              <w:widowControl/>
              <w:jc w:val="left"/>
              <w:rPr>
                <w:rFonts w:ascii="宋体" w:hAnsi="宋体" w:cs="Arial"/>
                <w:color w:val="000000"/>
                <w:kern w:val="0"/>
                <w:sz w:val="18"/>
                <w:szCs w:val="18"/>
              </w:rPr>
            </w:pPr>
            <w:r>
              <w:rPr>
                <w:rFonts w:hint="eastAsia" w:ascii="宋体" w:hAnsi="宋体" w:cs="Arial"/>
                <w:color w:val="000000"/>
                <w:kern w:val="0"/>
                <w:sz w:val="18"/>
                <w:szCs w:val="18"/>
              </w:rPr>
              <w:t>年末财政拨款结转和结余</w:t>
            </w:r>
          </w:p>
        </w:tc>
        <w:tc>
          <w:tcPr>
            <w:tcW w:w="610" w:type="dxa"/>
            <w:tcBorders>
              <w:top w:val="nil"/>
              <w:left w:val="nil"/>
              <w:bottom w:val="single" w:color="000000" w:sz="4" w:space="0"/>
              <w:right w:val="single" w:color="000000" w:sz="4" w:space="0"/>
            </w:tcBorders>
            <w:shd w:val="clear" w:color="auto" w:fill="auto"/>
            <w:vAlign w:val="center"/>
          </w:tcPr>
          <w:p w14:paraId="790A6C84">
            <w:pPr>
              <w:widowControl/>
              <w:jc w:val="center"/>
              <w:rPr>
                <w:rFonts w:hint="default"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60</w:t>
            </w:r>
          </w:p>
        </w:tc>
        <w:tc>
          <w:tcPr>
            <w:tcW w:w="710" w:type="dxa"/>
            <w:tcBorders>
              <w:top w:val="nil"/>
              <w:left w:val="nil"/>
              <w:bottom w:val="single" w:color="000000" w:sz="4" w:space="0"/>
              <w:right w:val="single" w:color="000000" w:sz="4" w:space="0"/>
            </w:tcBorders>
            <w:shd w:val="clear" w:color="auto" w:fill="auto"/>
            <w:vAlign w:val="center"/>
          </w:tcPr>
          <w:p w14:paraId="21D6065A">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2"/>
            <w:tcBorders>
              <w:top w:val="nil"/>
              <w:left w:val="nil"/>
              <w:bottom w:val="single" w:color="000000" w:sz="4" w:space="0"/>
              <w:right w:val="single" w:color="000000" w:sz="4" w:space="0"/>
            </w:tcBorders>
            <w:shd w:val="clear" w:color="auto" w:fill="auto"/>
            <w:vAlign w:val="center"/>
          </w:tcPr>
          <w:p w14:paraId="3AEEBCA6">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14:paraId="0C3F7F99">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14:paraId="49A2908B">
            <w:pPr>
              <w:widowControl/>
              <w:jc w:val="right"/>
              <w:rPr>
                <w:rFonts w:hint="eastAsia" w:ascii="宋体" w:hAnsi="宋体" w:cs="Arial"/>
                <w:color w:val="000000"/>
                <w:kern w:val="0"/>
                <w:sz w:val="18"/>
                <w:szCs w:val="18"/>
              </w:rPr>
            </w:pPr>
          </w:p>
        </w:tc>
      </w:tr>
      <w:tr w14:paraId="79769813">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14:paraId="3A653FE8">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435" w:type="dxa"/>
            <w:tcBorders>
              <w:top w:val="nil"/>
              <w:left w:val="nil"/>
              <w:bottom w:val="single" w:color="000000" w:sz="4" w:space="0"/>
              <w:right w:val="single" w:color="000000" w:sz="4" w:space="0"/>
            </w:tcBorders>
            <w:shd w:val="clear" w:color="auto" w:fill="auto"/>
            <w:vAlign w:val="center"/>
          </w:tcPr>
          <w:p w14:paraId="08A2C1EC">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29</w:t>
            </w:r>
          </w:p>
        </w:tc>
        <w:tc>
          <w:tcPr>
            <w:tcW w:w="895" w:type="dxa"/>
            <w:gridSpan w:val="3"/>
            <w:tcBorders>
              <w:top w:val="nil"/>
              <w:left w:val="nil"/>
              <w:bottom w:val="single" w:color="000000" w:sz="4" w:space="0"/>
              <w:right w:val="single" w:color="000000" w:sz="4" w:space="0"/>
            </w:tcBorders>
            <w:shd w:val="clear" w:color="auto" w:fill="auto"/>
            <w:vAlign w:val="center"/>
          </w:tcPr>
          <w:p w14:paraId="40FE9174">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300" w:type="dxa"/>
            <w:tcBorders>
              <w:top w:val="nil"/>
              <w:left w:val="nil"/>
              <w:bottom w:val="single" w:color="000000" w:sz="4" w:space="0"/>
              <w:right w:val="single" w:color="000000" w:sz="4" w:space="0"/>
            </w:tcBorders>
            <w:shd w:val="clear" w:color="auto" w:fill="auto"/>
            <w:vAlign w:val="center"/>
          </w:tcPr>
          <w:p w14:paraId="70EF9B7D">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0" w:type="dxa"/>
            <w:tcBorders>
              <w:top w:val="nil"/>
              <w:left w:val="nil"/>
              <w:bottom w:val="single" w:color="000000" w:sz="4" w:space="0"/>
              <w:right w:val="single" w:color="000000" w:sz="4" w:space="0"/>
            </w:tcBorders>
            <w:shd w:val="clear" w:color="auto" w:fill="auto"/>
            <w:vAlign w:val="center"/>
          </w:tcPr>
          <w:p w14:paraId="73836351">
            <w:pPr>
              <w:widowControl/>
              <w:jc w:val="center"/>
              <w:rPr>
                <w:rFonts w:hint="default"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61</w:t>
            </w:r>
          </w:p>
        </w:tc>
        <w:tc>
          <w:tcPr>
            <w:tcW w:w="710" w:type="dxa"/>
            <w:tcBorders>
              <w:top w:val="nil"/>
              <w:left w:val="nil"/>
              <w:bottom w:val="single" w:color="000000" w:sz="4" w:space="0"/>
              <w:right w:val="single" w:color="000000" w:sz="4" w:space="0"/>
            </w:tcBorders>
            <w:shd w:val="clear" w:color="auto" w:fill="auto"/>
            <w:vAlign w:val="center"/>
          </w:tcPr>
          <w:p w14:paraId="123708DF">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2"/>
            <w:tcBorders>
              <w:top w:val="nil"/>
              <w:left w:val="nil"/>
              <w:bottom w:val="single" w:color="000000" w:sz="4" w:space="0"/>
              <w:right w:val="single" w:color="000000" w:sz="4" w:space="0"/>
            </w:tcBorders>
            <w:shd w:val="clear" w:color="auto" w:fill="auto"/>
            <w:vAlign w:val="center"/>
          </w:tcPr>
          <w:p w14:paraId="48CB8124">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14:paraId="5CA212D0">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14:paraId="2E012AAB">
            <w:pPr>
              <w:widowControl/>
              <w:jc w:val="right"/>
              <w:rPr>
                <w:rFonts w:hint="eastAsia" w:ascii="宋体" w:hAnsi="宋体" w:cs="Arial"/>
                <w:color w:val="000000"/>
                <w:kern w:val="0"/>
                <w:sz w:val="18"/>
                <w:szCs w:val="18"/>
              </w:rPr>
            </w:pPr>
          </w:p>
        </w:tc>
      </w:tr>
      <w:tr w14:paraId="2B422718">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auto" w:sz="4" w:space="0"/>
              <w:right w:val="single" w:color="000000" w:sz="4" w:space="0"/>
            </w:tcBorders>
            <w:shd w:val="clear" w:color="auto" w:fill="auto"/>
            <w:vAlign w:val="center"/>
          </w:tcPr>
          <w:p w14:paraId="4F4D8731">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435" w:type="dxa"/>
            <w:tcBorders>
              <w:top w:val="nil"/>
              <w:left w:val="nil"/>
              <w:bottom w:val="single" w:color="auto" w:sz="4" w:space="0"/>
              <w:right w:val="single" w:color="000000" w:sz="4" w:space="0"/>
            </w:tcBorders>
            <w:shd w:val="clear" w:color="auto" w:fill="auto"/>
            <w:vAlign w:val="center"/>
          </w:tcPr>
          <w:p w14:paraId="70276AB5">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30</w:t>
            </w:r>
          </w:p>
        </w:tc>
        <w:tc>
          <w:tcPr>
            <w:tcW w:w="895" w:type="dxa"/>
            <w:gridSpan w:val="3"/>
            <w:tcBorders>
              <w:top w:val="nil"/>
              <w:left w:val="nil"/>
              <w:bottom w:val="single" w:color="auto" w:sz="4" w:space="0"/>
              <w:right w:val="single" w:color="000000" w:sz="4" w:space="0"/>
            </w:tcBorders>
            <w:shd w:val="clear" w:color="auto" w:fill="auto"/>
            <w:vAlign w:val="center"/>
          </w:tcPr>
          <w:p w14:paraId="10A1CBAC">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300" w:type="dxa"/>
            <w:tcBorders>
              <w:top w:val="nil"/>
              <w:left w:val="nil"/>
              <w:bottom w:val="single" w:color="auto" w:sz="4" w:space="0"/>
              <w:right w:val="single" w:color="000000" w:sz="4" w:space="0"/>
            </w:tcBorders>
            <w:shd w:val="clear" w:color="auto" w:fill="auto"/>
            <w:vAlign w:val="center"/>
          </w:tcPr>
          <w:p w14:paraId="52BBB237">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0" w:type="dxa"/>
            <w:tcBorders>
              <w:top w:val="nil"/>
              <w:left w:val="nil"/>
              <w:bottom w:val="single" w:color="auto" w:sz="4" w:space="0"/>
              <w:right w:val="single" w:color="000000" w:sz="4" w:space="0"/>
            </w:tcBorders>
            <w:shd w:val="clear" w:color="auto" w:fill="auto"/>
            <w:vAlign w:val="center"/>
          </w:tcPr>
          <w:p w14:paraId="57AD7A2C">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62</w:t>
            </w:r>
          </w:p>
        </w:tc>
        <w:tc>
          <w:tcPr>
            <w:tcW w:w="710" w:type="dxa"/>
            <w:tcBorders>
              <w:top w:val="nil"/>
              <w:left w:val="nil"/>
              <w:bottom w:val="single" w:color="auto" w:sz="4" w:space="0"/>
              <w:right w:val="single" w:color="000000" w:sz="4" w:space="0"/>
            </w:tcBorders>
            <w:shd w:val="clear" w:color="auto" w:fill="auto"/>
            <w:vAlign w:val="center"/>
          </w:tcPr>
          <w:p w14:paraId="33DD875D">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2"/>
            <w:tcBorders>
              <w:top w:val="nil"/>
              <w:left w:val="nil"/>
              <w:bottom w:val="single" w:color="auto" w:sz="4" w:space="0"/>
              <w:right w:val="single" w:color="000000" w:sz="4" w:space="0"/>
            </w:tcBorders>
            <w:shd w:val="clear" w:color="auto" w:fill="auto"/>
            <w:vAlign w:val="center"/>
          </w:tcPr>
          <w:p w14:paraId="5B21AB2C">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auto" w:sz="4" w:space="0"/>
              <w:right w:val="single" w:color="000000" w:sz="4" w:space="0"/>
            </w:tcBorders>
            <w:shd w:val="clear" w:color="auto" w:fill="auto"/>
            <w:vAlign w:val="center"/>
          </w:tcPr>
          <w:p w14:paraId="0223F94B">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auto" w:sz="4" w:space="0"/>
              <w:right w:val="single" w:color="000000" w:sz="4" w:space="0"/>
            </w:tcBorders>
            <w:shd w:val="clear" w:color="auto" w:fill="auto"/>
            <w:vAlign w:val="center"/>
          </w:tcPr>
          <w:p w14:paraId="7EBA0900">
            <w:pPr>
              <w:widowControl/>
              <w:jc w:val="right"/>
              <w:rPr>
                <w:rFonts w:hint="eastAsia" w:ascii="宋体" w:hAnsi="宋体" w:cs="Arial"/>
                <w:color w:val="000000"/>
                <w:kern w:val="0"/>
                <w:sz w:val="18"/>
                <w:szCs w:val="18"/>
              </w:rPr>
            </w:pPr>
          </w:p>
        </w:tc>
      </w:tr>
      <w:tr w14:paraId="0949A435">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auto" w:sz="4" w:space="0"/>
              <w:right w:val="single" w:color="000000" w:sz="4" w:space="0"/>
            </w:tcBorders>
            <w:shd w:val="clear" w:color="auto" w:fill="auto"/>
            <w:vAlign w:val="center"/>
          </w:tcPr>
          <w:p w14:paraId="473D859D">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435" w:type="dxa"/>
            <w:tcBorders>
              <w:top w:val="nil"/>
              <w:left w:val="nil"/>
              <w:bottom w:val="single" w:color="auto" w:sz="4" w:space="0"/>
              <w:right w:val="single" w:color="000000" w:sz="4" w:space="0"/>
            </w:tcBorders>
            <w:shd w:val="clear" w:color="auto" w:fill="auto"/>
            <w:vAlign w:val="center"/>
          </w:tcPr>
          <w:p w14:paraId="4BF85DB7">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31</w:t>
            </w:r>
          </w:p>
        </w:tc>
        <w:tc>
          <w:tcPr>
            <w:tcW w:w="895" w:type="dxa"/>
            <w:gridSpan w:val="3"/>
            <w:tcBorders>
              <w:top w:val="nil"/>
              <w:left w:val="nil"/>
              <w:bottom w:val="single" w:color="auto" w:sz="4" w:space="0"/>
              <w:right w:val="single" w:color="000000" w:sz="4" w:space="0"/>
            </w:tcBorders>
            <w:shd w:val="clear" w:color="auto" w:fill="auto"/>
            <w:vAlign w:val="center"/>
          </w:tcPr>
          <w:p w14:paraId="55C5EEFC">
            <w:pPr>
              <w:widowControl/>
              <w:jc w:val="right"/>
              <w:rPr>
                <w:rFonts w:hint="eastAsia" w:ascii="宋体" w:hAnsi="宋体" w:cs="Arial"/>
                <w:color w:val="000000"/>
                <w:kern w:val="0"/>
                <w:sz w:val="18"/>
                <w:szCs w:val="18"/>
              </w:rPr>
            </w:pPr>
          </w:p>
        </w:tc>
        <w:tc>
          <w:tcPr>
            <w:tcW w:w="3300" w:type="dxa"/>
            <w:tcBorders>
              <w:top w:val="nil"/>
              <w:left w:val="nil"/>
              <w:bottom w:val="single" w:color="auto" w:sz="4" w:space="0"/>
              <w:right w:val="single" w:color="000000" w:sz="4" w:space="0"/>
            </w:tcBorders>
            <w:shd w:val="clear" w:color="auto" w:fill="auto"/>
            <w:vAlign w:val="center"/>
          </w:tcPr>
          <w:p w14:paraId="373BC6B1">
            <w:pPr>
              <w:widowControl/>
              <w:jc w:val="left"/>
              <w:rPr>
                <w:rFonts w:hint="eastAsia" w:ascii="宋体" w:hAnsi="宋体" w:cs="Arial"/>
                <w:color w:val="000000"/>
                <w:kern w:val="0"/>
                <w:sz w:val="18"/>
                <w:szCs w:val="18"/>
              </w:rPr>
            </w:pPr>
          </w:p>
        </w:tc>
        <w:tc>
          <w:tcPr>
            <w:tcW w:w="610" w:type="dxa"/>
            <w:tcBorders>
              <w:top w:val="nil"/>
              <w:left w:val="nil"/>
              <w:bottom w:val="single" w:color="auto" w:sz="4" w:space="0"/>
              <w:right w:val="single" w:color="000000" w:sz="4" w:space="0"/>
            </w:tcBorders>
            <w:shd w:val="clear" w:color="auto" w:fill="auto"/>
            <w:vAlign w:val="center"/>
          </w:tcPr>
          <w:p w14:paraId="28725B82">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63</w:t>
            </w:r>
          </w:p>
        </w:tc>
        <w:tc>
          <w:tcPr>
            <w:tcW w:w="710" w:type="dxa"/>
            <w:tcBorders>
              <w:top w:val="nil"/>
              <w:left w:val="nil"/>
              <w:bottom w:val="single" w:color="auto" w:sz="4" w:space="0"/>
              <w:right w:val="single" w:color="000000" w:sz="4" w:space="0"/>
            </w:tcBorders>
            <w:shd w:val="clear" w:color="auto" w:fill="auto"/>
            <w:vAlign w:val="center"/>
          </w:tcPr>
          <w:p w14:paraId="671AE050">
            <w:pPr>
              <w:widowControl/>
              <w:jc w:val="right"/>
              <w:rPr>
                <w:rFonts w:hint="eastAsia" w:ascii="宋体" w:hAnsi="宋体" w:cs="Arial"/>
                <w:color w:val="000000"/>
                <w:kern w:val="0"/>
                <w:sz w:val="18"/>
                <w:szCs w:val="18"/>
              </w:rPr>
            </w:pPr>
          </w:p>
        </w:tc>
        <w:tc>
          <w:tcPr>
            <w:tcW w:w="2230" w:type="dxa"/>
            <w:gridSpan w:val="2"/>
            <w:tcBorders>
              <w:top w:val="nil"/>
              <w:left w:val="nil"/>
              <w:bottom w:val="single" w:color="auto" w:sz="4" w:space="0"/>
              <w:right w:val="single" w:color="000000" w:sz="4" w:space="0"/>
            </w:tcBorders>
            <w:shd w:val="clear" w:color="auto" w:fill="auto"/>
            <w:vAlign w:val="center"/>
          </w:tcPr>
          <w:p w14:paraId="2587D17A">
            <w:pPr>
              <w:widowControl/>
              <w:jc w:val="right"/>
              <w:rPr>
                <w:rFonts w:hint="eastAsia" w:ascii="宋体" w:hAnsi="宋体" w:cs="Arial"/>
                <w:color w:val="000000"/>
                <w:kern w:val="0"/>
                <w:sz w:val="18"/>
                <w:szCs w:val="18"/>
              </w:rPr>
            </w:pPr>
          </w:p>
        </w:tc>
        <w:tc>
          <w:tcPr>
            <w:tcW w:w="2230" w:type="dxa"/>
            <w:gridSpan w:val="3"/>
            <w:tcBorders>
              <w:top w:val="nil"/>
              <w:left w:val="nil"/>
              <w:bottom w:val="single" w:color="auto" w:sz="4" w:space="0"/>
              <w:right w:val="single" w:color="000000" w:sz="4" w:space="0"/>
            </w:tcBorders>
            <w:shd w:val="clear" w:color="auto" w:fill="auto"/>
            <w:vAlign w:val="center"/>
          </w:tcPr>
          <w:p w14:paraId="16731EEC">
            <w:pPr>
              <w:widowControl/>
              <w:jc w:val="right"/>
              <w:rPr>
                <w:rFonts w:hint="eastAsia" w:ascii="宋体" w:hAnsi="宋体" w:cs="Arial"/>
                <w:color w:val="000000"/>
                <w:kern w:val="0"/>
                <w:sz w:val="18"/>
                <w:szCs w:val="18"/>
              </w:rPr>
            </w:pPr>
          </w:p>
        </w:tc>
        <w:tc>
          <w:tcPr>
            <w:tcW w:w="2478" w:type="dxa"/>
            <w:tcBorders>
              <w:top w:val="nil"/>
              <w:left w:val="nil"/>
              <w:bottom w:val="single" w:color="auto" w:sz="4" w:space="0"/>
              <w:right w:val="single" w:color="000000" w:sz="4" w:space="0"/>
            </w:tcBorders>
            <w:shd w:val="clear" w:color="auto" w:fill="auto"/>
            <w:vAlign w:val="center"/>
          </w:tcPr>
          <w:p w14:paraId="2F6AED40">
            <w:pPr>
              <w:widowControl/>
              <w:jc w:val="right"/>
              <w:rPr>
                <w:rFonts w:hint="eastAsia" w:ascii="宋体" w:hAnsi="宋体" w:cs="Arial"/>
                <w:color w:val="000000"/>
                <w:kern w:val="0"/>
                <w:sz w:val="18"/>
                <w:szCs w:val="18"/>
              </w:rPr>
            </w:pPr>
          </w:p>
        </w:tc>
      </w:tr>
      <w:tr w14:paraId="52C21C4F">
        <w:tblPrEx>
          <w:tblCellMar>
            <w:top w:w="0" w:type="dxa"/>
            <w:left w:w="108" w:type="dxa"/>
            <w:bottom w:w="0" w:type="dxa"/>
            <w:right w:w="108" w:type="dxa"/>
          </w:tblCellMar>
        </w:tblPrEx>
        <w:trPr>
          <w:trHeight w:val="272" w:hRule="exact"/>
          <w:jc w:val="center"/>
        </w:trPr>
        <w:tc>
          <w:tcPr>
            <w:tcW w:w="2853" w:type="dxa"/>
            <w:tcBorders>
              <w:top w:val="single" w:color="auto" w:sz="4" w:space="0"/>
              <w:left w:val="single" w:color="auto" w:sz="4" w:space="0"/>
              <w:bottom w:val="single" w:color="auto" w:sz="4" w:space="0"/>
              <w:right w:val="single" w:color="auto" w:sz="4" w:space="0"/>
            </w:tcBorders>
            <w:shd w:val="clear" w:color="auto" w:fill="auto"/>
            <w:vAlign w:val="center"/>
          </w:tcPr>
          <w:p w14:paraId="605536A1">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0B50962E">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32</w:t>
            </w:r>
          </w:p>
        </w:tc>
        <w:tc>
          <w:tcPr>
            <w:tcW w:w="89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1B48390">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300" w:type="dxa"/>
            <w:tcBorders>
              <w:top w:val="single" w:color="auto" w:sz="4" w:space="0"/>
              <w:left w:val="single" w:color="auto" w:sz="4" w:space="0"/>
              <w:bottom w:val="single" w:color="auto" w:sz="4" w:space="0"/>
              <w:right w:val="single" w:color="auto" w:sz="4" w:space="0"/>
            </w:tcBorders>
            <w:shd w:val="clear" w:color="auto" w:fill="auto"/>
            <w:vAlign w:val="center"/>
          </w:tcPr>
          <w:p w14:paraId="5D9E33A1">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14:paraId="4C3388D3">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64</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255156F0">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4DFE8A">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F15F9EA">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14:paraId="173620F2">
            <w:pPr>
              <w:widowControl/>
              <w:jc w:val="right"/>
              <w:rPr>
                <w:rFonts w:hint="eastAsia" w:ascii="宋体" w:hAnsi="宋体" w:cs="Arial"/>
                <w:color w:val="000000"/>
                <w:kern w:val="0"/>
                <w:sz w:val="18"/>
                <w:szCs w:val="18"/>
              </w:rPr>
            </w:pPr>
          </w:p>
        </w:tc>
      </w:tr>
      <w:tr w14:paraId="20548455">
        <w:tblPrEx>
          <w:tblCellMar>
            <w:top w:w="0" w:type="dxa"/>
            <w:left w:w="108" w:type="dxa"/>
            <w:bottom w:w="0" w:type="dxa"/>
            <w:right w:w="108" w:type="dxa"/>
          </w:tblCellMar>
        </w:tblPrEx>
        <w:trPr>
          <w:trHeight w:val="272" w:hRule="exact"/>
          <w:jc w:val="center"/>
        </w:trPr>
        <w:tc>
          <w:tcPr>
            <w:tcW w:w="15741" w:type="dxa"/>
            <w:gridSpan w:val="14"/>
            <w:tcBorders>
              <w:top w:val="single" w:color="auto" w:sz="4" w:space="0"/>
              <w:left w:val="nil"/>
              <w:bottom w:val="nil"/>
              <w:right w:val="nil"/>
            </w:tcBorders>
            <w:shd w:val="clear" w:color="auto" w:fill="auto"/>
            <w:vAlign w:val="center"/>
          </w:tcPr>
          <w:p w14:paraId="3DD1E444">
            <w:pPr>
              <w:widowControl/>
              <w:jc w:val="left"/>
              <w:rPr>
                <w:rFonts w:ascii="宋体" w:hAnsi="宋体" w:cs="Arial"/>
                <w:color w:val="000000"/>
                <w:kern w:val="0"/>
                <w:sz w:val="18"/>
                <w:szCs w:val="18"/>
              </w:rPr>
            </w:pPr>
            <w:r>
              <w:rPr>
                <w:rFonts w:hint="eastAsia" w:ascii="宋体" w:hAnsi="宋体" w:cs="Arial"/>
                <w:color w:val="000000"/>
                <w:kern w:val="0"/>
                <w:sz w:val="18"/>
                <w:szCs w:val="18"/>
              </w:rPr>
              <w:t>注：本表反映部门本年度一般公共预算财政拨款</w:t>
            </w:r>
            <w:r>
              <w:rPr>
                <w:rFonts w:hint="eastAsia" w:ascii="宋体" w:hAnsi="宋体" w:cs="Arial"/>
                <w:color w:val="000000"/>
                <w:kern w:val="0"/>
                <w:sz w:val="18"/>
                <w:szCs w:val="18"/>
                <w:lang w:eastAsia="zh-CN"/>
              </w:rPr>
              <w:t>、</w:t>
            </w:r>
            <w:r>
              <w:rPr>
                <w:rFonts w:hint="eastAsia" w:ascii="宋体" w:hAnsi="宋体" w:cs="Arial"/>
                <w:color w:val="000000"/>
                <w:kern w:val="0"/>
                <w:sz w:val="18"/>
                <w:szCs w:val="18"/>
              </w:rPr>
              <w:t>政府性基金预算财政拨款和国有资本经营预算财政拨款的总收支和年末结余结转情况</w:t>
            </w:r>
          </w:p>
        </w:tc>
      </w:tr>
    </w:tbl>
    <w:p w14:paraId="0896F213">
      <w:pPr>
        <w:spacing w:line="580" w:lineRule="exact"/>
        <w:rPr>
          <w:rFonts w:hint="eastAsia"/>
        </w:rPr>
      </w:pPr>
    </w:p>
    <w:p w14:paraId="3454D114">
      <w:pPr>
        <w:spacing w:line="580" w:lineRule="exact"/>
        <w:rPr>
          <w:rFonts w:hint="eastAsia"/>
        </w:rPr>
      </w:pPr>
    </w:p>
    <w:p w14:paraId="1CBA2B7F">
      <w:pPr>
        <w:spacing w:line="580" w:lineRule="exact"/>
        <w:rPr>
          <w:rFonts w:hint="eastAsia"/>
        </w:rPr>
      </w:pPr>
    </w:p>
    <w:tbl>
      <w:tblPr>
        <w:tblStyle w:val="4"/>
        <w:tblW w:w="9860" w:type="dxa"/>
        <w:jc w:val="center"/>
        <w:tblLayout w:type="fixed"/>
        <w:tblCellMar>
          <w:top w:w="0" w:type="dxa"/>
          <w:left w:w="108" w:type="dxa"/>
          <w:bottom w:w="0" w:type="dxa"/>
          <w:right w:w="108" w:type="dxa"/>
        </w:tblCellMar>
      </w:tblPr>
      <w:tblGrid>
        <w:gridCol w:w="446"/>
        <w:gridCol w:w="446"/>
        <w:gridCol w:w="446"/>
        <w:gridCol w:w="1578"/>
        <w:gridCol w:w="2380"/>
        <w:gridCol w:w="2172"/>
        <w:gridCol w:w="2392"/>
      </w:tblGrid>
      <w:tr w14:paraId="3002607C">
        <w:tblPrEx>
          <w:tblCellMar>
            <w:top w:w="0" w:type="dxa"/>
            <w:left w:w="108" w:type="dxa"/>
            <w:bottom w:w="0" w:type="dxa"/>
            <w:right w:w="108" w:type="dxa"/>
          </w:tblCellMar>
        </w:tblPrEx>
        <w:trPr>
          <w:trHeight w:val="1215" w:hRule="atLeast"/>
          <w:jc w:val="center"/>
        </w:trPr>
        <w:tc>
          <w:tcPr>
            <w:tcW w:w="9860" w:type="dxa"/>
            <w:gridSpan w:val="7"/>
            <w:tcBorders>
              <w:top w:val="nil"/>
              <w:left w:val="nil"/>
              <w:bottom w:val="nil"/>
              <w:right w:val="nil"/>
            </w:tcBorders>
            <w:shd w:val="clear" w:color="auto" w:fill="auto"/>
            <w:vAlign w:val="bottom"/>
          </w:tcPr>
          <w:p w14:paraId="128BEF14">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一般公共预算财政拨款支出决算表</w:t>
            </w:r>
          </w:p>
        </w:tc>
      </w:tr>
      <w:tr w14:paraId="6106B13A">
        <w:tblPrEx>
          <w:tblCellMar>
            <w:top w:w="0" w:type="dxa"/>
            <w:left w:w="108" w:type="dxa"/>
            <w:bottom w:w="0" w:type="dxa"/>
            <w:right w:w="108" w:type="dxa"/>
          </w:tblCellMar>
        </w:tblPrEx>
        <w:trPr>
          <w:trHeight w:val="300" w:hRule="atLeast"/>
          <w:jc w:val="center"/>
        </w:trPr>
        <w:tc>
          <w:tcPr>
            <w:tcW w:w="446" w:type="dxa"/>
            <w:tcBorders>
              <w:top w:val="nil"/>
              <w:left w:val="nil"/>
              <w:bottom w:val="nil"/>
              <w:right w:val="nil"/>
            </w:tcBorders>
            <w:shd w:val="clear" w:color="auto" w:fill="auto"/>
            <w:vAlign w:val="bottom"/>
          </w:tcPr>
          <w:p w14:paraId="23FE95A3">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14:paraId="0B1F776C">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14:paraId="7F65E264">
            <w:pPr>
              <w:widowControl/>
              <w:jc w:val="left"/>
              <w:rPr>
                <w:rFonts w:ascii="Arial" w:hAnsi="Arial" w:cs="Arial"/>
                <w:color w:val="000000"/>
                <w:kern w:val="0"/>
                <w:sz w:val="20"/>
                <w:szCs w:val="20"/>
              </w:rPr>
            </w:pPr>
          </w:p>
        </w:tc>
        <w:tc>
          <w:tcPr>
            <w:tcW w:w="1578" w:type="dxa"/>
            <w:tcBorders>
              <w:top w:val="nil"/>
              <w:left w:val="nil"/>
              <w:bottom w:val="nil"/>
              <w:right w:val="nil"/>
            </w:tcBorders>
            <w:shd w:val="clear" w:color="auto" w:fill="auto"/>
            <w:vAlign w:val="bottom"/>
          </w:tcPr>
          <w:p w14:paraId="64CD8BDB">
            <w:pPr>
              <w:widowControl/>
              <w:jc w:val="left"/>
              <w:rPr>
                <w:rFonts w:ascii="Arial" w:hAnsi="Arial" w:cs="Arial"/>
                <w:color w:val="000000"/>
                <w:kern w:val="0"/>
                <w:sz w:val="20"/>
                <w:szCs w:val="20"/>
              </w:rPr>
            </w:pPr>
          </w:p>
        </w:tc>
        <w:tc>
          <w:tcPr>
            <w:tcW w:w="2380" w:type="dxa"/>
            <w:tcBorders>
              <w:top w:val="nil"/>
              <w:left w:val="nil"/>
              <w:bottom w:val="nil"/>
              <w:right w:val="nil"/>
            </w:tcBorders>
            <w:shd w:val="clear" w:color="auto" w:fill="auto"/>
            <w:vAlign w:val="bottom"/>
          </w:tcPr>
          <w:p w14:paraId="23664647">
            <w:pPr>
              <w:widowControl/>
              <w:jc w:val="left"/>
              <w:rPr>
                <w:rFonts w:ascii="Arial" w:hAnsi="Arial" w:cs="Arial"/>
                <w:color w:val="000000"/>
                <w:kern w:val="0"/>
                <w:sz w:val="20"/>
                <w:szCs w:val="20"/>
              </w:rPr>
            </w:pPr>
          </w:p>
        </w:tc>
        <w:tc>
          <w:tcPr>
            <w:tcW w:w="2172" w:type="dxa"/>
            <w:tcBorders>
              <w:top w:val="nil"/>
              <w:left w:val="nil"/>
              <w:bottom w:val="nil"/>
              <w:right w:val="nil"/>
            </w:tcBorders>
            <w:shd w:val="clear" w:color="auto" w:fill="auto"/>
            <w:vAlign w:val="bottom"/>
          </w:tcPr>
          <w:p w14:paraId="1E5F2807">
            <w:pPr>
              <w:widowControl/>
              <w:jc w:val="left"/>
              <w:rPr>
                <w:rFonts w:ascii="Arial" w:hAnsi="Arial" w:cs="Arial"/>
                <w:color w:val="000000"/>
                <w:kern w:val="0"/>
                <w:sz w:val="20"/>
                <w:szCs w:val="20"/>
              </w:rPr>
            </w:pPr>
          </w:p>
        </w:tc>
        <w:tc>
          <w:tcPr>
            <w:tcW w:w="2392" w:type="dxa"/>
            <w:tcBorders>
              <w:top w:val="nil"/>
              <w:left w:val="nil"/>
              <w:bottom w:val="nil"/>
              <w:right w:val="nil"/>
            </w:tcBorders>
            <w:shd w:val="clear" w:color="auto" w:fill="auto"/>
            <w:vAlign w:val="bottom"/>
          </w:tcPr>
          <w:p w14:paraId="5D490E42">
            <w:pPr>
              <w:widowControl/>
              <w:jc w:val="right"/>
              <w:rPr>
                <w:rFonts w:ascii="宋体" w:hAnsi="宋体" w:cs="Arial"/>
                <w:color w:val="000000"/>
                <w:kern w:val="0"/>
                <w:sz w:val="24"/>
              </w:rPr>
            </w:pPr>
            <w:r>
              <w:rPr>
                <w:rFonts w:hint="eastAsia" w:ascii="宋体" w:hAnsi="宋体" w:cs="Arial"/>
                <w:color w:val="000000"/>
                <w:kern w:val="0"/>
                <w:sz w:val="24"/>
              </w:rPr>
              <w:t>公开05表</w:t>
            </w:r>
          </w:p>
        </w:tc>
      </w:tr>
      <w:tr w14:paraId="76027929">
        <w:tblPrEx>
          <w:tblCellMar>
            <w:top w:w="0" w:type="dxa"/>
            <w:left w:w="108" w:type="dxa"/>
            <w:bottom w:w="0" w:type="dxa"/>
            <w:right w:w="108" w:type="dxa"/>
          </w:tblCellMar>
        </w:tblPrEx>
        <w:trPr>
          <w:trHeight w:val="315" w:hRule="atLeast"/>
          <w:jc w:val="center"/>
        </w:trPr>
        <w:tc>
          <w:tcPr>
            <w:tcW w:w="2916" w:type="dxa"/>
            <w:gridSpan w:val="4"/>
            <w:tcBorders>
              <w:top w:val="nil"/>
              <w:left w:val="nil"/>
              <w:bottom w:val="nil"/>
              <w:right w:val="nil"/>
            </w:tcBorders>
            <w:shd w:val="clear" w:color="auto" w:fill="auto"/>
            <w:vAlign w:val="bottom"/>
          </w:tcPr>
          <w:p w14:paraId="501A589B">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2380" w:type="dxa"/>
            <w:tcBorders>
              <w:top w:val="nil"/>
              <w:left w:val="nil"/>
              <w:bottom w:val="nil"/>
              <w:right w:val="nil"/>
            </w:tcBorders>
            <w:shd w:val="clear" w:color="auto" w:fill="auto"/>
            <w:vAlign w:val="bottom"/>
          </w:tcPr>
          <w:p w14:paraId="65EB22A4">
            <w:pPr>
              <w:widowControl/>
              <w:jc w:val="left"/>
              <w:rPr>
                <w:rFonts w:ascii="Arial" w:hAnsi="Arial" w:cs="Arial"/>
                <w:color w:val="000000"/>
                <w:kern w:val="0"/>
                <w:sz w:val="20"/>
                <w:szCs w:val="20"/>
              </w:rPr>
            </w:pPr>
          </w:p>
        </w:tc>
        <w:tc>
          <w:tcPr>
            <w:tcW w:w="2172" w:type="dxa"/>
            <w:tcBorders>
              <w:top w:val="nil"/>
              <w:left w:val="nil"/>
              <w:bottom w:val="nil"/>
              <w:right w:val="nil"/>
            </w:tcBorders>
            <w:shd w:val="clear" w:color="auto" w:fill="auto"/>
            <w:vAlign w:val="bottom"/>
          </w:tcPr>
          <w:p w14:paraId="2C2D48A3">
            <w:pPr>
              <w:widowControl/>
              <w:jc w:val="center"/>
              <w:rPr>
                <w:rFonts w:ascii="宋体" w:hAnsi="宋体" w:cs="Arial"/>
                <w:color w:val="000000"/>
                <w:kern w:val="0"/>
                <w:sz w:val="24"/>
              </w:rPr>
            </w:pPr>
          </w:p>
        </w:tc>
        <w:tc>
          <w:tcPr>
            <w:tcW w:w="2392" w:type="dxa"/>
            <w:tcBorders>
              <w:top w:val="nil"/>
              <w:left w:val="nil"/>
              <w:bottom w:val="nil"/>
              <w:right w:val="nil"/>
            </w:tcBorders>
            <w:shd w:val="clear" w:color="auto" w:fill="auto"/>
            <w:vAlign w:val="bottom"/>
          </w:tcPr>
          <w:p w14:paraId="18DF4141">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14:paraId="5B9C797B">
        <w:tblPrEx>
          <w:tblCellMar>
            <w:top w:w="0" w:type="dxa"/>
            <w:left w:w="108" w:type="dxa"/>
            <w:bottom w:w="0" w:type="dxa"/>
            <w:right w:w="108" w:type="dxa"/>
          </w:tblCellMar>
        </w:tblPrEx>
        <w:trPr>
          <w:trHeight w:val="308" w:hRule="atLeast"/>
          <w:jc w:val="center"/>
        </w:trPr>
        <w:tc>
          <w:tcPr>
            <w:tcW w:w="2916"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14:paraId="087017C2">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380" w:type="dxa"/>
            <w:vMerge w:val="restart"/>
            <w:tcBorders>
              <w:top w:val="single" w:color="000000" w:sz="8" w:space="0"/>
              <w:left w:val="nil"/>
              <w:bottom w:val="single" w:color="000000" w:sz="4" w:space="0"/>
              <w:right w:val="single" w:color="000000" w:sz="4" w:space="0"/>
            </w:tcBorders>
            <w:shd w:val="clear" w:color="auto" w:fill="auto"/>
            <w:vAlign w:val="center"/>
          </w:tcPr>
          <w:p w14:paraId="7A05F247">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2172" w:type="dxa"/>
            <w:vMerge w:val="restart"/>
            <w:tcBorders>
              <w:top w:val="single" w:color="000000" w:sz="8" w:space="0"/>
              <w:left w:val="nil"/>
              <w:bottom w:val="single" w:color="000000" w:sz="4" w:space="0"/>
              <w:right w:val="single" w:color="000000" w:sz="4" w:space="0"/>
            </w:tcBorders>
            <w:shd w:val="clear" w:color="auto" w:fill="auto"/>
            <w:vAlign w:val="center"/>
          </w:tcPr>
          <w:p w14:paraId="4A3BDE9E">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2392" w:type="dxa"/>
            <w:vMerge w:val="restart"/>
            <w:tcBorders>
              <w:top w:val="single" w:color="000000" w:sz="8" w:space="0"/>
              <w:left w:val="nil"/>
              <w:bottom w:val="single" w:color="000000" w:sz="4" w:space="0"/>
              <w:right w:val="single" w:color="000000" w:sz="4" w:space="0"/>
            </w:tcBorders>
            <w:shd w:val="clear" w:color="auto" w:fill="auto"/>
            <w:vAlign w:val="center"/>
          </w:tcPr>
          <w:p w14:paraId="64EB648F">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14:paraId="4E476FBB">
        <w:tblPrEx>
          <w:tblCellMar>
            <w:top w:w="0" w:type="dxa"/>
            <w:left w:w="108" w:type="dxa"/>
            <w:bottom w:w="0" w:type="dxa"/>
            <w:right w:w="108" w:type="dxa"/>
          </w:tblCellMar>
        </w:tblPrEx>
        <w:trPr>
          <w:trHeight w:val="312" w:hRule="atLeast"/>
          <w:jc w:val="center"/>
        </w:trPr>
        <w:tc>
          <w:tcPr>
            <w:tcW w:w="133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28AD3D9">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78" w:type="dxa"/>
            <w:vMerge w:val="restart"/>
            <w:tcBorders>
              <w:top w:val="nil"/>
              <w:left w:val="nil"/>
              <w:bottom w:val="single" w:color="000000" w:sz="4" w:space="0"/>
              <w:right w:val="single" w:color="000000" w:sz="4" w:space="0"/>
            </w:tcBorders>
            <w:shd w:val="clear" w:color="auto" w:fill="auto"/>
            <w:vAlign w:val="center"/>
          </w:tcPr>
          <w:p w14:paraId="33329D08">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380" w:type="dxa"/>
            <w:vMerge w:val="continue"/>
            <w:tcBorders>
              <w:top w:val="single" w:color="000000" w:sz="8" w:space="0"/>
              <w:left w:val="nil"/>
              <w:bottom w:val="single" w:color="000000" w:sz="4" w:space="0"/>
              <w:right w:val="single" w:color="000000" w:sz="4" w:space="0"/>
            </w:tcBorders>
            <w:vAlign w:val="center"/>
          </w:tcPr>
          <w:p w14:paraId="38B8A28D">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14:paraId="77E508A7">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14:paraId="34E53D67">
            <w:pPr>
              <w:widowControl/>
              <w:jc w:val="left"/>
              <w:rPr>
                <w:rFonts w:ascii="宋体" w:hAnsi="宋体" w:cs="Arial"/>
                <w:color w:val="000000"/>
                <w:kern w:val="0"/>
                <w:sz w:val="22"/>
                <w:szCs w:val="22"/>
              </w:rPr>
            </w:pPr>
          </w:p>
        </w:tc>
      </w:tr>
      <w:tr w14:paraId="4E675AE5">
        <w:tblPrEx>
          <w:tblCellMar>
            <w:top w:w="0" w:type="dxa"/>
            <w:left w:w="108" w:type="dxa"/>
            <w:bottom w:w="0" w:type="dxa"/>
            <w:right w:w="108" w:type="dxa"/>
          </w:tblCellMar>
        </w:tblPrEx>
        <w:trPr>
          <w:trHeight w:val="312" w:hRule="atLeast"/>
          <w:jc w:val="center"/>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14:paraId="4D506DD2">
            <w:pPr>
              <w:widowControl/>
              <w:jc w:val="left"/>
              <w:rPr>
                <w:rFonts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14:paraId="68B2C192">
            <w:pPr>
              <w:widowControl/>
              <w:jc w:val="left"/>
              <w:rPr>
                <w:rFonts w:ascii="宋体" w:hAnsi="宋体"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14:paraId="63BBE487">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14:paraId="2DD9D2EB">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14:paraId="3E513F04">
            <w:pPr>
              <w:widowControl/>
              <w:jc w:val="left"/>
              <w:rPr>
                <w:rFonts w:ascii="宋体" w:hAnsi="宋体" w:cs="Arial"/>
                <w:color w:val="000000"/>
                <w:kern w:val="0"/>
                <w:sz w:val="22"/>
                <w:szCs w:val="22"/>
              </w:rPr>
            </w:pPr>
          </w:p>
        </w:tc>
      </w:tr>
      <w:tr w14:paraId="390128E4">
        <w:tblPrEx>
          <w:tblCellMar>
            <w:top w:w="0" w:type="dxa"/>
            <w:left w:w="108" w:type="dxa"/>
            <w:bottom w:w="0" w:type="dxa"/>
            <w:right w:w="108" w:type="dxa"/>
          </w:tblCellMar>
        </w:tblPrEx>
        <w:trPr>
          <w:trHeight w:val="312" w:hRule="atLeast"/>
          <w:jc w:val="center"/>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14:paraId="18C1AF86">
            <w:pPr>
              <w:widowControl/>
              <w:jc w:val="left"/>
              <w:rPr>
                <w:rFonts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14:paraId="22E4194F">
            <w:pPr>
              <w:widowControl/>
              <w:jc w:val="left"/>
              <w:rPr>
                <w:rFonts w:ascii="宋体" w:hAnsi="宋体"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14:paraId="2FCB58B7">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14:paraId="162A2CE2">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14:paraId="2C51D921">
            <w:pPr>
              <w:widowControl/>
              <w:jc w:val="left"/>
              <w:rPr>
                <w:rFonts w:ascii="宋体" w:hAnsi="宋体" w:cs="Arial"/>
                <w:color w:val="000000"/>
                <w:kern w:val="0"/>
                <w:sz w:val="22"/>
                <w:szCs w:val="22"/>
              </w:rPr>
            </w:pPr>
          </w:p>
        </w:tc>
      </w:tr>
      <w:tr w14:paraId="76CA3CC7">
        <w:tblPrEx>
          <w:tblCellMar>
            <w:top w:w="0" w:type="dxa"/>
            <w:left w:w="108" w:type="dxa"/>
            <w:bottom w:w="0" w:type="dxa"/>
            <w:right w:w="108" w:type="dxa"/>
          </w:tblCellMar>
        </w:tblPrEx>
        <w:trPr>
          <w:trHeight w:val="308" w:hRule="atLeast"/>
          <w:jc w:val="center"/>
        </w:trPr>
        <w:tc>
          <w:tcPr>
            <w:tcW w:w="446" w:type="dxa"/>
            <w:vMerge w:val="restart"/>
            <w:tcBorders>
              <w:top w:val="nil"/>
              <w:left w:val="single" w:color="000000" w:sz="8" w:space="0"/>
              <w:bottom w:val="single" w:color="000000" w:sz="4" w:space="0"/>
              <w:right w:val="single" w:color="000000" w:sz="4" w:space="0"/>
            </w:tcBorders>
            <w:shd w:val="clear" w:color="auto" w:fill="auto"/>
            <w:vAlign w:val="center"/>
          </w:tcPr>
          <w:p w14:paraId="6D08A77E">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46" w:type="dxa"/>
            <w:vMerge w:val="restart"/>
            <w:tcBorders>
              <w:top w:val="nil"/>
              <w:left w:val="nil"/>
              <w:bottom w:val="single" w:color="000000" w:sz="4" w:space="0"/>
              <w:right w:val="single" w:color="000000" w:sz="4" w:space="0"/>
            </w:tcBorders>
            <w:shd w:val="clear" w:color="auto" w:fill="auto"/>
            <w:vAlign w:val="center"/>
          </w:tcPr>
          <w:p w14:paraId="0EAF6209">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46" w:type="dxa"/>
            <w:vMerge w:val="restart"/>
            <w:tcBorders>
              <w:top w:val="nil"/>
              <w:left w:val="nil"/>
              <w:bottom w:val="single" w:color="000000" w:sz="4" w:space="0"/>
              <w:right w:val="single" w:color="000000" w:sz="4" w:space="0"/>
            </w:tcBorders>
            <w:shd w:val="clear" w:color="auto" w:fill="auto"/>
            <w:vAlign w:val="center"/>
          </w:tcPr>
          <w:p w14:paraId="70506B26">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78" w:type="dxa"/>
            <w:tcBorders>
              <w:top w:val="nil"/>
              <w:left w:val="nil"/>
              <w:bottom w:val="single" w:color="000000" w:sz="4" w:space="0"/>
              <w:right w:val="single" w:color="000000" w:sz="4" w:space="0"/>
            </w:tcBorders>
            <w:shd w:val="clear" w:color="auto" w:fill="auto"/>
            <w:vAlign w:val="center"/>
          </w:tcPr>
          <w:p w14:paraId="589E565C">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380" w:type="dxa"/>
            <w:tcBorders>
              <w:top w:val="nil"/>
              <w:left w:val="nil"/>
              <w:bottom w:val="single" w:color="000000" w:sz="4" w:space="0"/>
              <w:right w:val="single" w:color="000000" w:sz="4" w:space="0"/>
            </w:tcBorders>
            <w:shd w:val="clear" w:color="auto" w:fill="auto"/>
            <w:vAlign w:val="center"/>
          </w:tcPr>
          <w:p w14:paraId="27E3A03D">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172" w:type="dxa"/>
            <w:tcBorders>
              <w:top w:val="nil"/>
              <w:left w:val="nil"/>
              <w:bottom w:val="single" w:color="000000" w:sz="4" w:space="0"/>
              <w:right w:val="single" w:color="000000" w:sz="4" w:space="0"/>
            </w:tcBorders>
            <w:shd w:val="clear" w:color="auto" w:fill="auto"/>
            <w:vAlign w:val="center"/>
          </w:tcPr>
          <w:p w14:paraId="17A93547">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392" w:type="dxa"/>
            <w:tcBorders>
              <w:top w:val="nil"/>
              <w:left w:val="nil"/>
              <w:bottom w:val="single" w:color="000000" w:sz="4" w:space="0"/>
              <w:right w:val="single" w:color="000000" w:sz="4" w:space="0"/>
            </w:tcBorders>
            <w:shd w:val="clear" w:color="auto" w:fill="auto"/>
            <w:vAlign w:val="center"/>
          </w:tcPr>
          <w:p w14:paraId="6B07E782">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14:paraId="4D824673">
        <w:tblPrEx>
          <w:tblCellMar>
            <w:top w:w="0" w:type="dxa"/>
            <w:left w:w="108" w:type="dxa"/>
            <w:bottom w:w="0" w:type="dxa"/>
            <w:right w:w="108" w:type="dxa"/>
          </w:tblCellMar>
        </w:tblPrEx>
        <w:trPr>
          <w:trHeight w:val="308" w:hRule="atLeast"/>
          <w:jc w:val="center"/>
        </w:trPr>
        <w:tc>
          <w:tcPr>
            <w:tcW w:w="446" w:type="dxa"/>
            <w:vMerge w:val="continue"/>
            <w:tcBorders>
              <w:top w:val="nil"/>
              <w:left w:val="single" w:color="000000" w:sz="8" w:space="0"/>
              <w:bottom w:val="single" w:color="000000" w:sz="4" w:space="0"/>
              <w:right w:val="single" w:color="000000" w:sz="4" w:space="0"/>
            </w:tcBorders>
            <w:shd w:val="clear" w:color="auto" w:fill="auto"/>
            <w:vAlign w:val="center"/>
          </w:tcPr>
          <w:p w14:paraId="1FD62E85">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14:paraId="3847A2BF">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14:paraId="3D86E8F2">
            <w:pPr>
              <w:widowControl/>
              <w:jc w:val="left"/>
              <w:rPr>
                <w:rFonts w:ascii="宋体" w:hAnsi="宋体" w:cs="Arial"/>
                <w:color w:val="000000"/>
                <w:kern w:val="0"/>
                <w:sz w:val="22"/>
                <w:szCs w:val="22"/>
              </w:rPr>
            </w:pPr>
          </w:p>
        </w:tc>
        <w:tc>
          <w:tcPr>
            <w:tcW w:w="1578" w:type="dxa"/>
            <w:tcBorders>
              <w:top w:val="nil"/>
              <w:left w:val="nil"/>
              <w:bottom w:val="single" w:color="000000" w:sz="4" w:space="0"/>
              <w:right w:val="single" w:color="000000" w:sz="4" w:space="0"/>
            </w:tcBorders>
            <w:shd w:val="clear" w:color="auto" w:fill="auto"/>
            <w:vAlign w:val="center"/>
          </w:tcPr>
          <w:p w14:paraId="526E2C1E">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380" w:type="dxa"/>
            <w:tcBorders>
              <w:top w:val="nil"/>
              <w:left w:val="nil"/>
              <w:bottom w:val="single" w:color="000000" w:sz="4" w:space="0"/>
              <w:right w:val="single" w:color="000000" w:sz="4" w:space="0"/>
            </w:tcBorders>
            <w:shd w:val="clear" w:color="auto" w:fill="auto"/>
            <w:vAlign w:val="center"/>
          </w:tcPr>
          <w:p w14:paraId="76B64DE0">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14:paraId="0B803CE3">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14:paraId="6D92F3EF">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688E3ABD">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20BE8B97">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14:paraId="1546E889">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14:paraId="131831EC">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14:paraId="70FC25F4">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14:paraId="0730C1D2">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3A02C9AF">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4F6FD3D3">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14:paraId="33B748CF">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14:paraId="632B5EA6">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14:paraId="2422D022">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14:paraId="559E2285">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6E90162D">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6B6B42B4">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14:paraId="03EEAA36">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14:paraId="3DACEF9D">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14:paraId="07881F61">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14:paraId="74992A03">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57A6DE3D">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31DEF40F">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14:paraId="416D132D">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14:paraId="724D205A">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14:paraId="4DC253AB">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14:paraId="5510AA19">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01E27D52">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5892903C">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14:paraId="4C381630">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14:paraId="4BBE5C89">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14:paraId="0DE3321F">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14:paraId="15AF7C33">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3A2B1D7C">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748B7A2E">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8" w:space="0"/>
              <w:right w:val="single" w:color="000000" w:sz="4" w:space="0"/>
            </w:tcBorders>
            <w:shd w:val="clear" w:color="auto" w:fill="auto"/>
            <w:vAlign w:val="center"/>
          </w:tcPr>
          <w:p w14:paraId="336CDC58">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8" w:space="0"/>
              <w:right w:val="single" w:color="000000" w:sz="4" w:space="0"/>
            </w:tcBorders>
            <w:shd w:val="clear" w:color="auto" w:fill="auto"/>
            <w:vAlign w:val="center"/>
          </w:tcPr>
          <w:p w14:paraId="22BAD431">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8" w:space="0"/>
              <w:right w:val="single" w:color="000000" w:sz="4" w:space="0"/>
            </w:tcBorders>
            <w:shd w:val="clear" w:color="auto" w:fill="auto"/>
            <w:vAlign w:val="center"/>
          </w:tcPr>
          <w:p w14:paraId="097446BA">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8" w:space="0"/>
              <w:right w:val="single" w:color="000000" w:sz="4" w:space="0"/>
            </w:tcBorders>
            <w:shd w:val="clear" w:color="auto" w:fill="auto"/>
            <w:vAlign w:val="center"/>
          </w:tcPr>
          <w:p w14:paraId="1BD554E6">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444820EA">
        <w:tblPrEx>
          <w:tblCellMar>
            <w:top w:w="0" w:type="dxa"/>
            <w:left w:w="108" w:type="dxa"/>
            <w:bottom w:w="0" w:type="dxa"/>
            <w:right w:w="108" w:type="dxa"/>
          </w:tblCellMar>
        </w:tblPrEx>
        <w:trPr>
          <w:trHeight w:val="90" w:hRule="atLeast"/>
          <w:jc w:val="center"/>
        </w:trPr>
        <w:tc>
          <w:tcPr>
            <w:tcW w:w="9860" w:type="dxa"/>
            <w:gridSpan w:val="7"/>
            <w:tcBorders>
              <w:top w:val="single" w:color="000000" w:sz="8" w:space="0"/>
              <w:left w:val="nil"/>
              <w:bottom w:val="nil"/>
              <w:right w:val="nil"/>
            </w:tcBorders>
            <w:shd w:val="clear" w:color="auto" w:fill="auto"/>
            <w:vAlign w:val="bottom"/>
          </w:tcPr>
          <w:p w14:paraId="4D8C352A">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注：本表反映部门本年度一般公共预算财政拨款实际支出情况</w:t>
            </w:r>
          </w:p>
        </w:tc>
      </w:tr>
    </w:tbl>
    <w:tbl>
      <w:tblPr>
        <w:tblStyle w:val="4"/>
        <w:tblpPr w:leftFromText="180" w:rightFromText="180" w:vertAnchor="text" w:horzAnchor="page" w:tblpX="1406" w:tblpY="-721"/>
        <w:tblOverlap w:val="never"/>
        <w:tblW w:w="13880" w:type="dxa"/>
        <w:tblInd w:w="0" w:type="dxa"/>
        <w:shd w:val="clear" w:color="auto" w:fill="auto"/>
        <w:tblLayout w:type="fixed"/>
        <w:tblCellMar>
          <w:top w:w="0" w:type="dxa"/>
          <w:left w:w="0" w:type="dxa"/>
          <w:bottom w:w="0" w:type="dxa"/>
          <w:right w:w="0" w:type="dxa"/>
        </w:tblCellMar>
      </w:tblPr>
      <w:tblGrid>
        <w:gridCol w:w="948"/>
        <w:gridCol w:w="2440"/>
        <w:gridCol w:w="1166"/>
        <w:gridCol w:w="973"/>
        <w:gridCol w:w="1947"/>
        <w:gridCol w:w="1226"/>
        <w:gridCol w:w="901"/>
        <w:gridCol w:w="2843"/>
        <w:gridCol w:w="390"/>
        <w:gridCol w:w="1046"/>
      </w:tblGrid>
      <w:tr w14:paraId="3D3CE4A7">
        <w:tblPrEx>
          <w:tblCellMar>
            <w:top w:w="0" w:type="dxa"/>
            <w:left w:w="0" w:type="dxa"/>
            <w:bottom w:w="0" w:type="dxa"/>
            <w:right w:w="0" w:type="dxa"/>
          </w:tblCellMar>
        </w:tblPrEx>
        <w:trPr>
          <w:cantSplit/>
          <w:trHeight w:val="1097" w:hRule="exact"/>
        </w:trPr>
        <w:tc>
          <w:tcPr>
            <w:tcW w:w="13880" w:type="dxa"/>
            <w:gridSpan w:val="10"/>
            <w:tcBorders>
              <w:top w:val="nil"/>
              <w:left w:val="nil"/>
              <w:bottom w:val="nil"/>
              <w:right w:val="nil"/>
            </w:tcBorders>
            <w:shd w:val="clear" w:color="auto" w:fill="auto"/>
            <w:tcMar>
              <w:top w:w="12" w:type="dxa"/>
              <w:left w:w="12" w:type="dxa"/>
              <w:right w:w="12" w:type="dxa"/>
            </w:tcMar>
            <w:vAlign w:val="center"/>
          </w:tcPr>
          <w:p w14:paraId="37C39713">
            <w:pPr>
              <w:keepNext w:val="0"/>
              <w:keepLines w:val="0"/>
              <w:widowControl/>
              <w:suppressLineNumbers w:val="0"/>
              <w:jc w:val="center"/>
              <w:textAlignment w:val="center"/>
              <w:rPr>
                <w:rFonts w:hint="eastAsia" w:ascii="宋体" w:hAnsi="宋体" w:cs="Arial"/>
                <w:color w:val="000000"/>
                <w:kern w:val="0"/>
                <w:sz w:val="24"/>
                <w:lang w:val="en-US" w:eastAsia="zh-CN"/>
              </w:rPr>
            </w:pPr>
          </w:p>
        </w:tc>
      </w:tr>
      <w:tr w14:paraId="1DB9C029">
        <w:tblPrEx>
          <w:shd w:val="clear" w:color="auto" w:fill="auto"/>
          <w:tblCellMar>
            <w:top w:w="0" w:type="dxa"/>
            <w:left w:w="0" w:type="dxa"/>
            <w:bottom w:w="0" w:type="dxa"/>
            <w:right w:w="0" w:type="dxa"/>
          </w:tblCellMar>
        </w:tblPrEx>
        <w:trPr>
          <w:cantSplit/>
          <w:trHeight w:val="1097" w:hRule="exact"/>
        </w:trPr>
        <w:tc>
          <w:tcPr>
            <w:tcW w:w="13880" w:type="dxa"/>
            <w:gridSpan w:val="10"/>
            <w:tcBorders>
              <w:top w:val="nil"/>
              <w:left w:val="nil"/>
              <w:bottom w:val="nil"/>
              <w:right w:val="nil"/>
            </w:tcBorders>
            <w:shd w:val="clear" w:color="auto" w:fill="auto"/>
            <w:tcMar>
              <w:top w:w="12" w:type="dxa"/>
              <w:left w:w="12" w:type="dxa"/>
              <w:right w:w="12" w:type="dxa"/>
            </w:tcMar>
            <w:vAlign w:val="center"/>
          </w:tcPr>
          <w:p w14:paraId="65A3E8E1">
            <w:pPr>
              <w:keepNext w:val="0"/>
              <w:keepLines w:val="0"/>
              <w:widowControl/>
              <w:suppressLineNumbers w:val="0"/>
              <w:jc w:val="center"/>
              <w:textAlignment w:val="center"/>
              <w:rPr>
                <w:rFonts w:hint="eastAsia" w:ascii="宋体" w:hAnsi="宋体" w:cs="Arial"/>
                <w:b/>
                <w:bCs/>
                <w:color w:val="000000"/>
                <w:kern w:val="0"/>
                <w:sz w:val="36"/>
                <w:szCs w:val="36"/>
              </w:rPr>
            </w:pPr>
            <w:r>
              <w:rPr>
                <w:rFonts w:hint="eastAsia" w:ascii="宋体" w:hAnsi="宋体" w:cs="Arial"/>
                <w:b/>
                <w:bCs/>
                <w:color w:val="000000"/>
                <w:kern w:val="0"/>
                <w:sz w:val="36"/>
                <w:szCs w:val="36"/>
              </w:rPr>
              <w:t>一般公共预算财政拨款</w:t>
            </w:r>
            <w:r>
              <w:rPr>
                <w:rFonts w:hint="eastAsia" w:ascii="宋体" w:hAnsi="宋体" w:cs="Arial"/>
                <w:b/>
                <w:bCs/>
                <w:color w:val="000000"/>
                <w:kern w:val="0"/>
                <w:sz w:val="36"/>
                <w:szCs w:val="36"/>
                <w:lang w:eastAsia="zh-CN"/>
              </w:rPr>
              <w:t>基本</w:t>
            </w:r>
            <w:r>
              <w:rPr>
                <w:rFonts w:hint="eastAsia" w:ascii="宋体" w:hAnsi="宋体" w:cs="Arial"/>
                <w:b/>
                <w:bCs/>
                <w:color w:val="000000"/>
                <w:kern w:val="0"/>
                <w:sz w:val="36"/>
                <w:szCs w:val="36"/>
              </w:rPr>
              <w:t>支出决算表</w:t>
            </w:r>
          </w:p>
          <w:p w14:paraId="26778BF5">
            <w:pPr>
              <w:keepNext w:val="0"/>
              <w:keepLines w:val="0"/>
              <w:widowControl/>
              <w:suppressLineNumbers w:val="0"/>
              <w:jc w:val="center"/>
              <w:textAlignment w:val="center"/>
              <w:rPr>
                <w:rFonts w:hint="eastAsia" w:ascii="宋体" w:hAnsi="宋体" w:cs="Arial"/>
                <w:b/>
                <w:bCs/>
                <w:color w:val="000000"/>
                <w:kern w:val="0"/>
                <w:sz w:val="36"/>
                <w:szCs w:val="36"/>
              </w:rPr>
            </w:pPr>
            <w:r>
              <w:rPr>
                <w:rFonts w:hint="eastAsia" w:ascii="宋体" w:hAnsi="宋体" w:cs="Arial"/>
                <w:color w:val="000000"/>
                <w:kern w:val="0"/>
                <w:sz w:val="24"/>
                <w:lang w:val="en-US" w:eastAsia="zh-CN"/>
              </w:rPr>
              <w:t xml:space="preserve">                                                                                                      </w:t>
            </w:r>
            <w:r>
              <w:rPr>
                <w:rFonts w:hint="eastAsia" w:ascii="宋体" w:hAnsi="宋体" w:cs="Arial"/>
                <w:color w:val="000000"/>
                <w:kern w:val="0"/>
                <w:sz w:val="24"/>
              </w:rPr>
              <w:t>公开0</w:t>
            </w:r>
            <w:r>
              <w:rPr>
                <w:rFonts w:hint="eastAsia" w:ascii="宋体" w:hAnsi="宋体" w:cs="Arial"/>
                <w:color w:val="000000"/>
                <w:kern w:val="0"/>
                <w:sz w:val="24"/>
                <w:lang w:val="en-US" w:eastAsia="zh-CN"/>
              </w:rPr>
              <w:t>6</w:t>
            </w:r>
            <w:r>
              <w:rPr>
                <w:rFonts w:hint="eastAsia" w:ascii="宋体" w:hAnsi="宋体" w:cs="Arial"/>
                <w:color w:val="000000"/>
                <w:kern w:val="0"/>
                <w:sz w:val="24"/>
              </w:rPr>
              <w:t>表</w:t>
            </w:r>
          </w:p>
        </w:tc>
      </w:tr>
      <w:tr w14:paraId="1AA83869">
        <w:tblPrEx>
          <w:tblCellMar>
            <w:top w:w="0" w:type="dxa"/>
            <w:left w:w="0" w:type="dxa"/>
            <w:bottom w:w="0" w:type="dxa"/>
            <w:right w:w="0" w:type="dxa"/>
          </w:tblCellMar>
        </w:tblPrEx>
        <w:trPr>
          <w:cantSplit/>
          <w:trHeight w:val="255" w:hRule="exact"/>
        </w:trPr>
        <w:tc>
          <w:tcPr>
            <w:tcW w:w="4554" w:type="dxa"/>
            <w:gridSpan w:val="3"/>
            <w:tcBorders>
              <w:top w:val="nil"/>
              <w:left w:val="nil"/>
              <w:bottom w:val="nil"/>
              <w:right w:val="nil"/>
            </w:tcBorders>
            <w:shd w:val="clear" w:color="auto" w:fill="auto"/>
            <w:tcMar>
              <w:top w:w="12" w:type="dxa"/>
              <w:left w:w="12" w:type="dxa"/>
              <w:right w:w="12" w:type="dxa"/>
            </w:tcMar>
            <w:vAlign w:val="center"/>
          </w:tcPr>
          <w:p w14:paraId="4346AC85">
            <w:pPr>
              <w:keepNext w:val="0"/>
              <w:keepLines w:val="0"/>
              <w:widowControl/>
              <w:suppressLineNumbers w:val="0"/>
              <w:jc w:val="left"/>
              <w:textAlignment w:val="center"/>
              <w:rPr>
                <w:rFonts w:hint="default" w:ascii="Arial" w:hAnsi="Arial" w:eastAsia="宋体" w:cs="Arial"/>
                <w:i w:val="0"/>
                <w:color w:val="000000"/>
                <w:sz w:val="21"/>
                <w:szCs w:val="21"/>
                <w:u w:val="none"/>
              </w:rPr>
            </w:pPr>
            <w:r>
              <w:rPr>
                <w:rFonts w:hint="eastAsia" w:ascii="Arial" w:hAnsi="Arial" w:eastAsia="宋体" w:cs="Arial"/>
                <w:i w:val="0"/>
                <w:color w:val="000000"/>
                <w:kern w:val="0"/>
                <w:sz w:val="21"/>
                <w:szCs w:val="21"/>
                <w:u w:val="none"/>
                <w:lang w:val="en-US" w:eastAsia="zh-CN" w:bidi="ar"/>
              </w:rPr>
              <w:t>公开</w:t>
            </w:r>
            <w:r>
              <w:rPr>
                <w:rFonts w:hint="default" w:ascii="Arial" w:hAnsi="Arial" w:eastAsia="宋体" w:cs="Arial"/>
                <w:i w:val="0"/>
                <w:color w:val="000000"/>
                <w:kern w:val="0"/>
                <w:sz w:val="21"/>
                <w:szCs w:val="21"/>
                <w:u w:val="none"/>
                <w:lang w:val="en-US" w:eastAsia="zh-CN" w:bidi="ar"/>
              </w:rPr>
              <w:t>部门：</w:t>
            </w:r>
          </w:p>
        </w:tc>
        <w:tc>
          <w:tcPr>
            <w:tcW w:w="7890" w:type="dxa"/>
            <w:gridSpan w:val="5"/>
            <w:tcBorders>
              <w:top w:val="nil"/>
              <w:left w:val="nil"/>
              <w:bottom w:val="nil"/>
              <w:right w:val="nil"/>
            </w:tcBorders>
            <w:shd w:val="clear" w:color="auto" w:fill="auto"/>
            <w:tcMar>
              <w:top w:w="12" w:type="dxa"/>
              <w:left w:w="12" w:type="dxa"/>
              <w:right w:w="12" w:type="dxa"/>
            </w:tcMar>
            <w:vAlign w:val="center"/>
          </w:tcPr>
          <w:p w14:paraId="028FFE65">
            <w:pPr>
              <w:rPr>
                <w:rFonts w:hint="default" w:ascii="Arial" w:hAnsi="Arial" w:eastAsia="宋体" w:cs="Arial"/>
                <w:i w:val="0"/>
                <w:color w:val="000000"/>
                <w:sz w:val="21"/>
                <w:szCs w:val="21"/>
                <w:u w:val="none"/>
              </w:rPr>
            </w:pPr>
          </w:p>
        </w:tc>
        <w:tc>
          <w:tcPr>
            <w:tcW w:w="1436" w:type="dxa"/>
            <w:gridSpan w:val="2"/>
            <w:tcBorders>
              <w:top w:val="nil"/>
              <w:left w:val="nil"/>
              <w:bottom w:val="nil"/>
              <w:right w:val="nil"/>
            </w:tcBorders>
            <w:shd w:val="clear" w:color="auto" w:fill="auto"/>
            <w:tcMar>
              <w:top w:w="12" w:type="dxa"/>
              <w:left w:w="12" w:type="dxa"/>
              <w:right w:w="12" w:type="dxa"/>
            </w:tcMar>
            <w:vAlign w:val="center"/>
          </w:tcPr>
          <w:p w14:paraId="18B6108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金额单位：元</w:t>
            </w:r>
            <w:r>
              <w:rPr>
                <w:rFonts w:hint="eastAsia" w:ascii="宋体" w:hAnsi="宋体" w:eastAsia="宋体" w:cs="宋体"/>
                <w:i w:val="0"/>
                <w:vanish/>
                <w:color w:val="000000"/>
                <w:kern w:val="0"/>
                <w:sz w:val="21"/>
                <w:szCs w:val="21"/>
                <w:u w:val="none"/>
                <w:lang w:val="en-US" w:eastAsia="zh-CN" w:bidi="ar"/>
              </w:rPr>
              <w:t>元</w:t>
            </w:r>
          </w:p>
        </w:tc>
      </w:tr>
      <w:tr w14:paraId="6F2C6E0B">
        <w:tblPrEx>
          <w:tblCellMar>
            <w:top w:w="0" w:type="dxa"/>
            <w:left w:w="0" w:type="dxa"/>
            <w:bottom w:w="0" w:type="dxa"/>
            <w:right w:w="0" w:type="dxa"/>
          </w:tblCellMar>
        </w:tblPrEx>
        <w:trPr>
          <w:trHeight w:val="255" w:hRule="exact"/>
        </w:trPr>
        <w:tc>
          <w:tcPr>
            <w:tcW w:w="4554" w:type="dxa"/>
            <w:gridSpan w:val="3"/>
            <w:tcBorders>
              <w:top w:val="single" w:color="auto" w:sz="8"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01614F9F">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人员经费</w:t>
            </w:r>
          </w:p>
        </w:tc>
        <w:tc>
          <w:tcPr>
            <w:tcW w:w="9326" w:type="dxa"/>
            <w:gridSpan w:val="7"/>
            <w:tcBorders>
              <w:top w:val="single" w:color="auto" w:sz="8"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0AB0C6BA">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公用经费</w:t>
            </w:r>
          </w:p>
        </w:tc>
      </w:tr>
      <w:tr w14:paraId="1F08D82C">
        <w:tblPrEx>
          <w:tblCellMar>
            <w:top w:w="0" w:type="dxa"/>
            <w:left w:w="0" w:type="dxa"/>
            <w:bottom w:w="0" w:type="dxa"/>
            <w:right w:w="0" w:type="dxa"/>
          </w:tblCellMar>
        </w:tblPrEx>
        <w:trPr>
          <w:trHeight w:val="255"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38370F3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0A640D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E9A7021">
            <w:pPr>
              <w:keepNext w:val="0"/>
              <w:keepLines w:val="0"/>
              <w:widowControl/>
              <w:suppressLineNumbers w:val="0"/>
              <w:jc w:val="center"/>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97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2086CE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3B0D97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A0BD4F5">
            <w:pPr>
              <w:keepNext w:val="0"/>
              <w:keepLines w:val="0"/>
              <w:widowControl/>
              <w:suppressLineNumbers w:val="0"/>
              <w:jc w:val="center"/>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7FB709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1EC5FA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43EA8BB6">
            <w:pPr>
              <w:keepNext w:val="0"/>
              <w:keepLines w:val="0"/>
              <w:widowControl/>
              <w:suppressLineNumbers w:val="0"/>
              <w:jc w:val="center"/>
              <w:textAlignment w:val="center"/>
              <w:rPr>
                <w:rFonts w:hint="eastAsia" w:ascii="Arial" w:hAnsi="Arial" w:eastAsia="宋体" w:cs="Arial"/>
                <w:i w:val="0"/>
                <w:color w:val="000000"/>
                <w:sz w:val="15"/>
                <w:szCs w:val="15"/>
                <w:u w:val="none"/>
                <w:lang w:eastAsia="zh-CN"/>
              </w:rPr>
            </w:pPr>
            <w:r>
              <w:rPr>
                <w:rFonts w:hint="eastAsia" w:ascii="Arial" w:hAnsi="Arial" w:eastAsia="宋体" w:cs="Arial"/>
                <w:i w:val="0"/>
                <w:color w:val="000000"/>
                <w:sz w:val="15"/>
                <w:szCs w:val="15"/>
                <w:u w:val="none"/>
                <w:lang w:eastAsia="zh-CN"/>
              </w:rPr>
              <w:t>金额</w:t>
            </w:r>
          </w:p>
        </w:tc>
      </w:tr>
      <w:tr w14:paraId="42E3560A">
        <w:tblPrEx>
          <w:tblCellMar>
            <w:top w:w="0" w:type="dxa"/>
            <w:left w:w="0" w:type="dxa"/>
            <w:bottom w:w="0" w:type="dxa"/>
            <w:right w:w="0" w:type="dxa"/>
          </w:tblCellMar>
        </w:tblPrEx>
        <w:trPr>
          <w:trHeight w:val="255"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495C8D0F">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062C343">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工资福利支出</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985B81D">
            <w:pPr>
              <w:jc w:val="both"/>
              <w:rPr>
                <w:rFonts w:hint="default" w:ascii="Arial" w:hAnsi="Arial" w:eastAsia="宋体" w:cs="Arial"/>
                <w:i w:val="0"/>
                <w:color w:val="000000"/>
                <w:sz w:val="15"/>
                <w:szCs w:val="15"/>
                <w:u w:val="none"/>
              </w:rPr>
            </w:pPr>
          </w:p>
        </w:tc>
        <w:tc>
          <w:tcPr>
            <w:tcW w:w="97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3135298">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44A93B1">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商品和服务支出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F754CED">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B08E0DF">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398CED9">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债务利息及费用支出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1B64A9AC">
            <w:pPr>
              <w:jc w:val="both"/>
              <w:rPr>
                <w:rFonts w:hint="default" w:ascii="Arial" w:hAnsi="Arial" w:eastAsia="宋体" w:cs="Arial"/>
                <w:i w:val="0"/>
                <w:color w:val="000000"/>
                <w:sz w:val="15"/>
                <w:szCs w:val="15"/>
                <w:u w:val="none"/>
              </w:rPr>
            </w:pPr>
          </w:p>
        </w:tc>
      </w:tr>
      <w:tr w14:paraId="73B4741E">
        <w:tblPrEx>
          <w:shd w:val="clear" w:color="auto" w:fill="auto"/>
          <w:tblCellMar>
            <w:top w:w="0" w:type="dxa"/>
            <w:left w:w="0" w:type="dxa"/>
            <w:bottom w:w="0" w:type="dxa"/>
            <w:right w:w="0" w:type="dxa"/>
          </w:tblCellMar>
        </w:tblPrEx>
        <w:trPr>
          <w:trHeight w:val="255"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62686C86">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BD13CD7">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基本工资</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A9F44BE">
            <w:pPr>
              <w:jc w:val="both"/>
              <w:rPr>
                <w:rFonts w:hint="default" w:ascii="Arial" w:hAnsi="Arial" w:eastAsia="宋体" w:cs="Arial"/>
                <w:i w:val="0"/>
                <w:color w:val="000000"/>
                <w:sz w:val="15"/>
                <w:szCs w:val="15"/>
                <w:u w:val="none"/>
              </w:rPr>
            </w:pPr>
          </w:p>
        </w:tc>
        <w:tc>
          <w:tcPr>
            <w:tcW w:w="97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C895522">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CD7FB8E">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办公费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2FA99FA">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A6C0842">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31F2105">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国内债务付息</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3A7BE5BB">
            <w:pPr>
              <w:jc w:val="both"/>
              <w:rPr>
                <w:rFonts w:hint="default" w:ascii="Arial" w:hAnsi="Arial" w:eastAsia="宋体" w:cs="Arial"/>
                <w:i w:val="0"/>
                <w:color w:val="000000"/>
                <w:sz w:val="15"/>
                <w:szCs w:val="15"/>
                <w:u w:val="none"/>
              </w:rPr>
            </w:pPr>
          </w:p>
        </w:tc>
      </w:tr>
      <w:tr w14:paraId="3D68BD33">
        <w:tblPrEx>
          <w:shd w:val="clear" w:color="auto" w:fill="auto"/>
          <w:tblCellMar>
            <w:top w:w="0" w:type="dxa"/>
            <w:left w:w="0" w:type="dxa"/>
            <w:bottom w:w="0" w:type="dxa"/>
            <w:right w:w="0" w:type="dxa"/>
          </w:tblCellMar>
        </w:tblPrEx>
        <w:trPr>
          <w:trHeight w:val="255"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5EC41ED7">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5A30647">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津贴补贴</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ADD6886">
            <w:pPr>
              <w:jc w:val="both"/>
              <w:rPr>
                <w:rFonts w:hint="default" w:ascii="Arial" w:hAnsi="Arial" w:eastAsia="宋体" w:cs="Arial"/>
                <w:i w:val="0"/>
                <w:color w:val="000000"/>
                <w:sz w:val="15"/>
                <w:szCs w:val="15"/>
                <w:u w:val="none"/>
              </w:rPr>
            </w:pPr>
          </w:p>
        </w:tc>
        <w:tc>
          <w:tcPr>
            <w:tcW w:w="97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0E268FA">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8D4FBDE">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印刷费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C5A9878">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BC9A910">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7C60DC5">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国外债务付息</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68AE91A9">
            <w:pPr>
              <w:jc w:val="both"/>
              <w:rPr>
                <w:rFonts w:hint="default" w:ascii="Arial" w:hAnsi="Arial" w:eastAsia="宋体" w:cs="Arial"/>
                <w:i w:val="0"/>
                <w:color w:val="000000"/>
                <w:sz w:val="15"/>
                <w:szCs w:val="15"/>
                <w:u w:val="none"/>
              </w:rPr>
            </w:pPr>
          </w:p>
        </w:tc>
      </w:tr>
      <w:tr w14:paraId="51369541">
        <w:tblPrEx>
          <w:shd w:val="clear" w:color="auto" w:fill="auto"/>
          <w:tblCellMar>
            <w:top w:w="0" w:type="dxa"/>
            <w:left w:w="0" w:type="dxa"/>
            <w:bottom w:w="0" w:type="dxa"/>
            <w:right w:w="0" w:type="dxa"/>
          </w:tblCellMar>
        </w:tblPrEx>
        <w:trPr>
          <w:trHeight w:val="255"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363D9326">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DB85B79">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奖金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5966DB6">
            <w:pPr>
              <w:jc w:val="both"/>
              <w:rPr>
                <w:rFonts w:hint="default" w:ascii="Arial" w:hAnsi="Arial" w:eastAsia="宋体" w:cs="Arial"/>
                <w:i w:val="0"/>
                <w:color w:val="000000"/>
                <w:sz w:val="15"/>
                <w:szCs w:val="15"/>
                <w:u w:val="none"/>
              </w:rPr>
            </w:pPr>
          </w:p>
        </w:tc>
        <w:tc>
          <w:tcPr>
            <w:tcW w:w="97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B49C927">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1E7E1DC">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咨询费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93717B1">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E343120">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F8E028E">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36A0DC52">
            <w:pPr>
              <w:jc w:val="both"/>
              <w:rPr>
                <w:rFonts w:hint="default" w:ascii="Arial" w:hAnsi="Arial" w:eastAsia="宋体" w:cs="Arial"/>
                <w:i w:val="0"/>
                <w:color w:val="000000"/>
                <w:sz w:val="15"/>
                <w:szCs w:val="15"/>
                <w:u w:val="none"/>
              </w:rPr>
            </w:pPr>
          </w:p>
        </w:tc>
      </w:tr>
      <w:tr w14:paraId="682F9D8A">
        <w:tblPrEx>
          <w:shd w:val="clear" w:color="auto" w:fill="auto"/>
          <w:tblCellMar>
            <w:top w:w="0" w:type="dxa"/>
            <w:left w:w="0" w:type="dxa"/>
            <w:bottom w:w="0" w:type="dxa"/>
            <w:right w:w="0" w:type="dxa"/>
          </w:tblCellMar>
        </w:tblPrEx>
        <w:trPr>
          <w:trHeight w:val="255"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0E162784">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8615927">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伙食补助费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B9EC47D">
            <w:pPr>
              <w:jc w:val="both"/>
              <w:rPr>
                <w:rFonts w:hint="default" w:ascii="Arial" w:hAnsi="Arial" w:eastAsia="宋体" w:cs="Arial"/>
                <w:i w:val="0"/>
                <w:color w:val="000000"/>
                <w:sz w:val="15"/>
                <w:szCs w:val="15"/>
                <w:u w:val="none"/>
              </w:rPr>
            </w:pPr>
          </w:p>
        </w:tc>
        <w:tc>
          <w:tcPr>
            <w:tcW w:w="97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58CDD78">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16634B5">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手续费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3FC7722">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3A210A9">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2151987">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房屋建筑物购建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021C7F41">
            <w:pPr>
              <w:jc w:val="both"/>
              <w:rPr>
                <w:rFonts w:hint="default" w:ascii="Arial" w:hAnsi="Arial" w:eastAsia="宋体" w:cs="Arial"/>
                <w:i w:val="0"/>
                <w:color w:val="000000"/>
                <w:sz w:val="15"/>
                <w:szCs w:val="15"/>
                <w:u w:val="none"/>
              </w:rPr>
            </w:pPr>
          </w:p>
        </w:tc>
      </w:tr>
      <w:tr w14:paraId="02B5CFC0">
        <w:tblPrEx>
          <w:shd w:val="clear" w:color="auto" w:fill="auto"/>
          <w:tblCellMar>
            <w:top w:w="0" w:type="dxa"/>
            <w:left w:w="0" w:type="dxa"/>
            <w:bottom w:w="0" w:type="dxa"/>
            <w:right w:w="0" w:type="dxa"/>
          </w:tblCellMar>
        </w:tblPrEx>
        <w:trPr>
          <w:trHeight w:val="255"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723D4CEC">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F10DE05">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绩效工资</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41B941C">
            <w:pPr>
              <w:jc w:val="both"/>
              <w:rPr>
                <w:rFonts w:hint="default" w:ascii="Arial" w:hAnsi="Arial" w:eastAsia="宋体" w:cs="Arial"/>
                <w:i w:val="0"/>
                <w:color w:val="000000"/>
                <w:sz w:val="15"/>
                <w:szCs w:val="15"/>
                <w:u w:val="none"/>
              </w:rPr>
            </w:pPr>
          </w:p>
        </w:tc>
        <w:tc>
          <w:tcPr>
            <w:tcW w:w="97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E26ADCE">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B0EB331">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水费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ABBB310">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43492FB">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609E58F">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办公设备购置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434B5F7A">
            <w:pPr>
              <w:jc w:val="both"/>
              <w:rPr>
                <w:rFonts w:hint="default" w:ascii="Arial" w:hAnsi="Arial" w:eastAsia="宋体" w:cs="Arial"/>
                <w:i w:val="0"/>
                <w:color w:val="000000"/>
                <w:sz w:val="15"/>
                <w:szCs w:val="15"/>
                <w:u w:val="none"/>
              </w:rPr>
            </w:pPr>
          </w:p>
        </w:tc>
      </w:tr>
      <w:tr w14:paraId="37D65E12">
        <w:tblPrEx>
          <w:shd w:val="clear" w:color="auto" w:fill="auto"/>
          <w:tblCellMar>
            <w:top w:w="0" w:type="dxa"/>
            <w:left w:w="0" w:type="dxa"/>
            <w:bottom w:w="0" w:type="dxa"/>
            <w:right w:w="0" w:type="dxa"/>
          </w:tblCellMar>
        </w:tblPrEx>
        <w:trPr>
          <w:trHeight w:val="255"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78CD5E4E">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B517775">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机关事业单位基本养老保险缴费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BE61116">
            <w:pPr>
              <w:jc w:val="both"/>
              <w:rPr>
                <w:rFonts w:hint="default" w:ascii="Arial" w:hAnsi="Arial" w:eastAsia="宋体" w:cs="Arial"/>
                <w:i w:val="0"/>
                <w:color w:val="000000"/>
                <w:sz w:val="15"/>
                <w:szCs w:val="15"/>
                <w:u w:val="none"/>
              </w:rPr>
            </w:pPr>
          </w:p>
        </w:tc>
        <w:tc>
          <w:tcPr>
            <w:tcW w:w="97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8C3AB10">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924B92C">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B2C5A67">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96D40F1">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48656F3">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专用设备购置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1969B33A">
            <w:pPr>
              <w:jc w:val="both"/>
              <w:rPr>
                <w:rFonts w:hint="default" w:ascii="Arial" w:hAnsi="Arial" w:eastAsia="宋体" w:cs="Arial"/>
                <w:i w:val="0"/>
                <w:color w:val="000000"/>
                <w:sz w:val="15"/>
                <w:szCs w:val="15"/>
                <w:u w:val="none"/>
              </w:rPr>
            </w:pPr>
          </w:p>
        </w:tc>
      </w:tr>
      <w:tr w14:paraId="76FD8F43">
        <w:tblPrEx>
          <w:shd w:val="clear" w:color="auto" w:fill="auto"/>
          <w:tblCellMar>
            <w:top w:w="0" w:type="dxa"/>
            <w:left w:w="0" w:type="dxa"/>
            <w:bottom w:w="0" w:type="dxa"/>
            <w:right w:w="0" w:type="dxa"/>
          </w:tblCellMar>
        </w:tblPrEx>
        <w:trPr>
          <w:trHeight w:val="255"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0F78A5B6">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AE2DB77">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职业年金缴费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C8A5BAE">
            <w:pPr>
              <w:jc w:val="both"/>
              <w:rPr>
                <w:rFonts w:hint="default" w:ascii="Arial" w:hAnsi="Arial" w:eastAsia="宋体" w:cs="Arial"/>
                <w:i w:val="0"/>
                <w:color w:val="000000"/>
                <w:sz w:val="15"/>
                <w:szCs w:val="15"/>
                <w:u w:val="none"/>
              </w:rPr>
            </w:pPr>
          </w:p>
        </w:tc>
        <w:tc>
          <w:tcPr>
            <w:tcW w:w="97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37F362F">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CA03FE4">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邮电费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C7C4984">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0E6ACE0">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64E24EB">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基础设施建设</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0FE5BAEC">
            <w:pPr>
              <w:jc w:val="both"/>
              <w:rPr>
                <w:rFonts w:hint="default" w:ascii="Arial" w:hAnsi="Arial" w:eastAsia="宋体" w:cs="Arial"/>
                <w:i w:val="0"/>
                <w:color w:val="000000"/>
                <w:sz w:val="15"/>
                <w:szCs w:val="15"/>
                <w:u w:val="none"/>
              </w:rPr>
            </w:pPr>
          </w:p>
        </w:tc>
      </w:tr>
      <w:tr w14:paraId="4BA8280A">
        <w:tblPrEx>
          <w:shd w:val="clear" w:color="auto" w:fill="auto"/>
          <w:tblCellMar>
            <w:top w:w="0" w:type="dxa"/>
            <w:left w:w="0" w:type="dxa"/>
            <w:bottom w:w="0" w:type="dxa"/>
            <w:right w:w="0" w:type="dxa"/>
          </w:tblCellMar>
        </w:tblPrEx>
        <w:trPr>
          <w:trHeight w:val="255"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37E49317">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542A1C4">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职工基本医疗保险缴费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4F8D587">
            <w:pPr>
              <w:jc w:val="both"/>
              <w:rPr>
                <w:rFonts w:hint="default" w:ascii="Arial" w:hAnsi="Arial" w:eastAsia="宋体" w:cs="Arial"/>
                <w:i w:val="0"/>
                <w:color w:val="000000"/>
                <w:sz w:val="15"/>
                <w:szCs w:val="15"/>
                <w:u w:val="none"/>
              </w:rPr>
            </w:pPr>
          </w:p>
        </w:tc>
        <w:tc>
          <w:tcPr>
            <w:tcW w:w="97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37EE146">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05D11F2">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取暖费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083661A">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86DDC95">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F30EAF2">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大型修缮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0E14DA0F">
            <w:pPr>
              <w:jc w:val="both"/>
              <w:rPr>
                <w:rFonts w:hint="default" w:ascii="Arial" w:hAnsi="Arial" w:eastAsia="宋体" w:cs="Arial"/>
                <w:i w:val="0"/>
                <w:color w:val="000000"/>
                <w:sz w:val="15"/>
                <w:szCs w:val="15"/>
                <w:u w:val="none"/>
              </w:rPr>
            </w:pPr>
          </w:p>
        </w:tc>
      </w:tr>
      <w:tr w14:paraId="45CDA3FD">
        <w:tblPrEx>
          <w:shd w:val="clear" w:color="auto" w:fill="auto"/>
          <w:tblCellMar>
            <w:top w:w="0" w:type="dxa"/>
            <w:left w:w="0" w:type="dxa"/>
            <w:bottom w:w="0" w:type="dxa"/>
            <w:right w:w="0" w:type="dxa"/>
          </w:tblCellMar>
        </w:tblPrEx>
        <w:trPr>
          <w:trHeight w:val="255"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374CF44E">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10611F6">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公务员医疗补助缴费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74F6AEF">
            <w:pPr>
              <w:jc w:val="both"/>
              <w:rPr>
                <w:rFonts w:hint="default" w:ascii="Arial" w:hAnsi="Arial" w:eastAsia="宋体" w:cs="Arial"/>
                <w:i w:val="0"/>
                <w:color w:val="000000"/>
                <w:sz w:val="15"/>
                <w:szCs w:val="15"/>
                <w:u w:val="none"/>
              </w:rPr>
            </w:pPr>
          </w:p>
        </w:tc>
        <w:tc>
          <w:tcPr>
            <w:tcW w:w="97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1225228">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6A34F0D">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物业管理费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4593110">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29DC80A">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E9FCBEB">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信息网络及软件购置更新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43BE05EB">
            <w:pPr>
              <w:jc w:val="both"/>
              <w:rPr>
                <w:rFonts w:hint="default" w:ascii="Arial" w:hAnsi="Arial" w:eastAsia="宋体" w:cs="Arial"/>
                <w:i w:val="0"/>
                <w:color w:val="000000"/>
                <w:sz w:val="15"/>
                <w:szCs w:val="15"/>
                <w:u w:val="none"/>
              </w:rPr>
            </w:pPr>
          </w:p>
        </w:tc>
      </w:tr>
      <w:tr w14:paraId="2D44583A">
        <w:tblPrEx>
          <w:shd w:val="clear" w:color="auto" w:fill="auto"/>
          <w:tblCellMar>
            <w:top w:w="0" w:type="dxa"/>
            <w:left w:w="0" w:type="dxa"/>
            <w:bottom w:w="0" w:type="dxa"/>
            <w:right w:w="0" w:type="dxa"/>
          </w:tblCellMar>
        </w:tblPrEx>
        <w:trPr>
          <w:trHeight w:val="255"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69506961">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B1ED7F8">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其他社会保障缴费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D8C2435">
            <w:pPr>
              <w:jc w:val="both"/>
              <w:rPr>
                <w:rFonts w:hint="default" w:ascii="Arial" w:hAnsi="Arial" w:eastAsia="宋体" w:cs="Arial"/>
                <w:i w:val="0"/>
                <w:color w:val="000000"/>
                <w:sz w:val="15"/>
                <w:szCs w:val="15"/>
                <w:u w:val="none"/>
              </w:rPr>
            </w:pPr>
          </w:p>
        </w:tc>
        <w:tc>
          <w:tcPr>
            <w:tcW w:w="97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72EEBE7">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1A2B182">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差旅费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280A30D">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D0FDFB2">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8BD04C3">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物资储备</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336AC994">
            <w:pPr>
              <w:jc w:val="both"/>
              <w:rPr>
                <w:rFonts w:hint="default" w:ascii="Arial" w:hAnsi="Arial" w:eastAsia="宋体" w:cs="Arial"/>
                <w:i w:val="0"/>
                <w:color w:val="000000"/>
                <w:sz w:val="15"/>
                <w:szCs w:val="15"/>
                <w:u w:val="none"/>
              </w:rPr>
            </w:pPr>
          </w:p>
        </w:tc>
      </w:tr>
      <w:tr w14:paraId="683537B3">
        <w:tblPrEx>
          <w:shd w:val="clear" w:color="auto" w:fill="auto"/>
          <w:tblCellMar>
            <w:top w:w="0" w:type="dxa"/>
            <w:left w:w="0" w:type="dxa"/>
            <w:bottom w:w="0" w:type="dxa"/>
            <w:right w:w="0" w:type="dxa"/>
          </w:tblCellMar>
        </w:tblPrEx>
        <w:trPr>
          <w:trHeight w:val="255"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2835E454">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5E93771">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住房公积金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29D18B8">
            <w:pPr>
              <w:jc w:val="both"/>
              <w:rPr>
                <w:rFonts w:hint="default" w:ascii="Arial" w:hAnsi="Arial" w:eastAsia="宋体" w:cs="Arial"/>
                <w:i w:val="0"/>
                <w:color w:val="000000"/>
                <w:sz w:val="15"/>
                <w:szCs w:val="15"/>
                <w:u w:val="none"/>
              </w:rPr>
            </w:pPr>
          </w:p>
        </w:tc>
        <w:tc>
          <w:tcPr>
            <w:tcW w:w="97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FA7FB5B">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9272072">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因公出国（境）费用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73BC977">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D974C04">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8ED2E39">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土地补偿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12A9D307">
            <w:pPr>
              <w:jc w:val="both"/>
              <w:rPr>
                <w:rFonts w:hint="default" w:ascii="Arial" w:hAnsi="Arial" w:eastAsia="宋体" w:cs="Arial"/>
                <w:i w:val="0"/>
                <w:color w:val="000000"/>
                <w:sz w:val="15"/>
                <w:szCs w:val="15"/>
                <w:u w:val="none"/>
              </w:rPr>
            </w:pPr>
          </w:p>
        </w:tc>
      </w:tr>
      <w:tr w14:paraId="2677BFE2">
        <w:tblPrEx>
          <w:shd w:val="clear" w:color="auto" w:fill="auto"/>
          <w:tblCellMar>
            <w:top w:w="0" w:type="dxa"/>
            <w:left w:w="0" w:type="dxa"/>
            <w:bottom w:w="0" w:type="dxa"/>
            <w:right w:w="0" w:type="dxa"/>
          </w:tblCellMar>
        </w:tblPrEx>
        <w:trPr>
          <w:trHeight w:val="255"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2DB4EEDC">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B225C46">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医疗费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33EDB28">
            <w:pPr>
              <w:jc w:val="both"/>
              <w:rPr>
                <w:rFonts w:hint="default" w:ascii="Arial" w:hAnsi="Arial" w:eastAsia="宋体" w:cs="Arial"/>
                <w:i w:val="0"/>
                <w:color w:val="000000"/>
                <w:sz w:val="15"/>
                <w:szCs w:val="15"/>
                <w:u w:val="none"/>
              </w:rPr>
            </w:pPr>
          </w:p>
        </w:tc>
        <w:tc>
          <w:tcPr>
            <w:tcW w:w="97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9FDA03E">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9BB5921">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维修(护)费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3A1804D">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68F8709">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D3CC658">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安置补助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31E62779">
            <w:pPr>
              <w:jc w:val="both"/>
              <w:rPr>
                <w:rFonts w:hint="default" w:ascii="Arial" w:hAnsi="Arial" w:eastAsia="宋体" w:cs="Arial"/>
                <w:i w:val="0"/>
                <w:color w:val="000000"/>
                <w:sz w:val="15"/>
                <w:szCs w:val="15"/>
                <w:u w:val="none"/>
              </w:rPr>
            </w:pPr>
          </w:p>
        </w:tc>
      </w:tr>
      <w:tr w14:paraId="02957C59">
        <w:tblPrEx>
          <w:shd w:val="clear" w:color="auto" w:fill="auto"/>
          <w:tblCellMar>
            <w:top w:w="0" w:type="dxa"/>
            <w:left w:w="0" w:type="dxa"/>
            <w:bottom w:w="0" w:type="dxa"/>
            <w:right w:w="0" w:type="dxa"/>
          </w:tblCellMar>
        </w:tblPrEx>
        <w:trPr>
          <w:trHeight w:val="255"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7A971238">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D799012">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其他工资福利支出</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73AAD75">
            <w:pPr>
              <w:jc w:val="both"/>
              <w:rPr>
                <w:rFonts w:hint="default" w:ascii="Arial" w:hAnsi="Arial" w:eastAsia="宋体" w:cs="Arial"/>
                <w:i w:val="0"/>
                <w:color w:val="000000"/>
                <w:sz w:val="15"/>
                <w:szCs w:val="15"/>
                <w:u w:val="none"/>
              </w:rPr>
            </w:pPr>
          </w:p>
        </w:tc>
        <w:tc>
          <w:tcPr>
            <w:tcW w:w="97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CC05A21">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D8738B5">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租赁费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9B7F70C">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D189C56">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83CF8A6">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地上附着物和青苗补偿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048C3AD9">
            <w:pPr>
              <w:jc w:val="both"/>
              <w:rPr>
                <w:rFonts w:hint="default" w:ascii="Arial" w:hAnsi="Arial" w:eastAsia="宋体" w:cs="Arial"/>
                <w:i w:val="0"/>
                <w:color w:val="000000"/>
                <w:sz w:val="15"/>
                <w:szCs w:val="15"/>
                <w:u w:val="none"/>
              </w:rPr>
            </w:pPr>
          </w:p>
        </w:tc>
      </w:tr>
      <w:tr w14:paraId="7B131987">
        <w:tblPrEx>
          <w:shd w:val="clear" w:color="auto" w:fill="auto"/>
          <w:tblCellMar>
            <w:top w:w="0" w:type="dxa"/>
            <w:left w:w="0" w:type="dxa"/>
            <w:bottom w:w="0" w:type="dxa"/>
            <w:right w:w="0" w:type="dxa"/>
          </w:tblCellMar>
        </w:tblPrEx>
        <w:trPr>
          <w:trHeight w:val="255"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3EC3AA38">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9845CCF">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对个人和家庭的补助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49B3B47">
            <w:pPr>
              <w:jc w:val="both"/>
              <w:rPr>
                <w:rFonts w:hint="default" w:ascii="Arial" w:hAnsi="Arial" w:eastAsia="宋体" w:cs="Arial"/>
                <w:i w:val="0"/>
                <w:color w:val="000000"/>
                <w:sz w:val="15"/>
                <w:szCs w:val="15"/>
                <w:u w:val="none"/>
              </w:rPr>
            </w:pPr>
          </w:p>
        </w:tc>
        <w:tc>
          <w:tcPr>
            <w:tcW w:w="97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02F4522">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1CB1133">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会议费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63E1B56">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C3DA02D">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708897D">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拆迁补偿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3F192478">
            <w:pPr>
              <w:jc w:val="both"/>
              <w:rPr>
                <w:rFonts w:hint="default" w:ascii="Arial" w:hAnsi="Arial" w:eastAsia="宋体" w:cs="Arial"/>
                <w:i w:val="0"/>
                <w:color w:val="000000"/>
                <w:sz w:val="15"/>
                <w:szCs w:val="15"/>
                <w:u w:val="none"/>
              </w:rPr>
            </w:pPr>
          </w:p>
        </w:tc>
      </w:tr>
      <w:tr w14:paraId="29598815">
        <w:tblPrEx>
          <w:shd w:val="clear" w:color="auto" w:fill="auto"/>
          <w:tblCellMar>
            <w:top w:w="0" w:type="dxa"/>
            <w:left w:w="0" w:type="dxa"/>
            <w:bottom w:w="0" w:type="dxa"/>
            <w:right w:w="0" w:type="dxa"/>
          </w:tblCellMar>
        </w:tblPrEx>
        <w:trPr>
          <w:trHeight w:val="255"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0DA4D78B">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53A7BBC">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离休费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366B008">
            <w:pPr>
              <w:jc w:val="both"/>
              <w:rPr>
                <w:rFonts w:hint="default" w:ascii="Arial" w:hAnsi="Arial" w:eastAsia="宋体" w:cs="Arial"/>
                <w:i w:val="0"/>
                <w:color w:val="000000"/>
                <w:sz w:val="15"/>
                <w:szCs w:val="15"/>
                <w:u w:val="none"/>
              </w:rPr>
            </w:pPr>
          </w:p>
        </w:tc>
        <w:tc>
          <w:tcPr>
            <w:tcW w:w="97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3CA1AE6">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716C86A">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培训费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2057FB0">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0277B81">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kern w:val="0"/>
                <w:sz w:val="15"/>
                <w:szCs w:val="15"/>
                <w:u w:val="none"/>
                <w:lang w:val="en-US" w:eastAsia="zh-CN" w:bidi="ar"/>
              </w:rPr>
              <w:t>31013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77A9A42">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kern w:val="0"/>
                <w:sz w:val="15"/>
                <w:szCs w:val="15"/>
                <w:u w:val="none"/>
                <w:lang w:val="en-US" w:eastAsia="zh-CN" w:bidi="ar"/>
              </w:rPr>
              <w:t xml:space="preserve">  公务用车购置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24974906">
            <w:pPr>
              <w:jc w:val="both"/>
              <w:rPr>
                <w:rFonts w:hint="default" w:ascii="Arial" w:hAnsi="Arial" w:eastAsia="宋体" w:cs="Arial"/>
                <w:i w:val="0"/>
                <w:color w:val="000000"/>
                <w:sz w:val="15"/>
                <w:szCs w:val="15"/>
                <w:u w:val="none"/>
              </w:rPr>
            </w:pPr>
          </w:p>
        </w:tc>
      </w:tr>
      <w:tr w14:paraId="678E6A46">
        <w:tblPrEx>
          <w:shd w:val="clear" w:color="auto" w:fill="auto"/>
          <w:tblCellMar>
            <w:top w:w="0" w:type="dxa"/>
            <w:left w:w="0" w:type="dxa"/>
            <w:bottom w:w="0" w:type="dxa"/>
            <w:right w:w="0" w:type="dxa"/>
          </w:tblCellMar>
        </w:tblPrEx>
        <w:trPr>
          <w:trHeight w:val="255"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5B08ADE5">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1111416">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退休费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3EC026C">
            <w:pPr>
              <w:jc w:val="both"/>
              <w:rPr>
                <w:rFonts w:hint="default" w:ascii="Arial" w:hAnsi="Arial" w:eastAsia="宋体" w:cs="Arial"/>
                <w:i w:val="0"/>
                <w:color w:val="000000"/>
                <w:sz w:val="15"/>
                <w:szCs w:val="15"/>
                <w:u w:val="none"/>
              </w:rPr>
            </w:pPr>
          </w:p>
        </w:tc>
        <w:tc>
          <w:tcPr>
            <w:tcW w:w="97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D216486">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F0A5BA5">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公务接待费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D3443F3">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845B0E0">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31019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8BED5D5">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其他交通工具购置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0356CDDF">
            <w:pPr>
              <w:jc w:val="both"/>
              <w:rPr>
                <w:rFonts w:hint="default" w:ascii="Arial" w:hAnsi="Arial" w:eastAsia="宋体" w:cs="Arial"/>
                <w:i w:val="0"/>
                <w:color w:val="000000"/>
                <w:sz w:val="15"/>
                <w:szCs w:val="15"/>
                <w:u w:val="none"/>
              </w:rPr>
            </w:pPr>
          </w:p>
        </w:tc>
      </w:tr>
      <w:tr w14:paraId="6B2C0A66">
        <w:tblPrEx>
          <w:shd w:val="clear" w:color="auto" w:fill="auto"/>
          <w:tblCellMar>
            <w:top w:w="0" w:type="dxa"/>
            <w:left w:w="0" w:type="dxa"/>
            <w:bottom w:w="0" w:type="dxa"/>
            <w:right w:w="0" w:type="dxa"/>
          </w:tblCellMar>
        </w:tblPrEx>
        <w:trPr>
          <w:trHeight w:val="255"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168E21C7">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A6CB4D5">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退职（役）费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47458E8">
            <w:pPr>
              <w:jc w:val="both"/>
              <w:rPr>
                <w:rFonts w:hint="default" w:ascii="Arial" w:hAnsi="Arial" w:eastAsia="宋体" w:cs="Arial"/>
                <w:i w:val="0"/>
                <w:color w:val="000000"/>
                <w:sz w:val="15"/>
                <w:szCs w:val="15"/>
                <w:u w:val="none"/>
              </w:rPr>
            </w:pPr>
          </w:p>
        </w:tc>
        <w:tc>
          <w:tcPr>
            <w:tcW w:w="97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0804FCE">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AC36494">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专用材料费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DCDD86D">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6546B18">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kern w:val="0"/>
                <w:sz w:val="15"/>
                <w:szCs w:val="15"/>
                <w:u w:val="none"/>
                <w:lang w:val="en-US" w:eastAsia="zh-CN" w:bidi="ar"/>
              </w:rPr>
              <w:t>31021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A2C14E1">
            <w:pPr>
              <w:keepNext w:val="0"/>
              <w:keepLines w:val="0"/>
              <w:widowControl/>
              <w:suppressLineNumbers w:val="0"/>
              <w:jc w:val="both"/>
              <w:textAlignment w:val="center"/>
              <w:rPr>
                <w:rFonts w:hint="eastAsia" w:ascii="宋体" w:hAnsi="宋体" w:eastAsia="宋体" w:cs="宋体"/>
                <w:i w:val="0"/>
                <w:color w:val="000000"/>
                <w:sz w:val="15"/>
                <w:szCs w:val="15"/>
                <w:u w:val="none"/>
                <w:lang w:eastAsia="zh-CN"/>
              </w:rPr>
            </w:pPr>
            <w:r>
              <w:rPr>
                <w:rFonts w:hint="eastAsia" w:ascii="宋体" w:hAnsi="宋体" w:eastAsia="宋体" w:cs="宋体"/>
                <w:i w:val="0"/>
                <w:color w:val="000000"/>
                <w:kern w:val="0"/>
                <w:sz w:val="15"/>
                <w:szCs w:val="15"/>
                <w:u w:val="none"/>
                <w:lang w:val="en-US" w:eastAsia="zh-CN" w:bidi="ar"/>
              </w:rPr>
              <w:t xml:space="preserve">  文物和陈列品购置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27802090">
            <w:pPr>
              <w:jc w:val="both"/>
              <w:rPr>
                <w:rFonts w:hint="default" w:ascii="Arial" w:hAnsi="Arial" w:eastAsia="宋体" w:cs="Arial"/>
                <w:i w:val="0"/>
                <w:color w:val="000000"/>
                <w:sz w:val="15"/>
                <w:szCs w:val="15"/>
                <w:u w:val="none"/>
              </w:rPr>
            </w:pPr>
          </w:p>
        </w:tc>
      </w:tr>
      <w:tr w14:paraId="553BCD51">
        <w:tblPrEx>
          <w:shd w:val="clear" w:color="auto" w:fill="auto"/>
          <w:tblCellMar>
            <w:top w:w="0" w:type="dxa"/>
            <w:left w:w="0" w:type="dxa"/>
            <w:bottom w:w="0" w:type="dxa"/>
            <w:right w:w="0" w:type="dxa"/>
          </w:tblCellMar>
        </w:tblPrEx>
        <w:trPr>
          <w:trHeight w:val="255"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6CBD03AE">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928A5B8">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抚恤金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82FF47C">
            <w:pPr>
              <w:jc w:val="both"/>
              <w:rPr>
                <w:rFonts w:hint="default" w:ascii="Arial" w:hAnsi="Arial" w:eastAsia="宋体" w:cs="Arial"/>
                <w:i w:val="0"/>
                <w:color w:val="000000"/>
                <w:sz w:val="15"/>
                <w:szCs w:val="15"/>
                <w:u w:val="none"/>
              </w:rPr>
            </w:pPr>
          </w:p>
        </w:tc>
        <w:tc>
          <w:tcPr>
            <w:tcW w:w="97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E722694">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9FD2BED">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被装购置费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69090FE">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9F0F2B7">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31022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FC6B708">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无形资产购置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4F89F203">
            <w:pPr>
              <w:jc w:val="both"/>
              <w:rPr>
                <w:rFonts w:hint="default" w:ascii="Arial" w:hAnsi="Arial" w:eastAsia="宋体" w:cs="Arial"/>
                <w:i w:val="0"/>
                <w:color w:val="000000"/>
                <w:sz w:val="15"/>
                <w:szCs w:val="15"/>
                <w:u w:val="none"/>
              </w:rPr>
            </w:pPr>
          </w:p>
        </w:tc>
      </w:tr>
      <w:tr w14:paraId="79AB8E47">
        <w:tblPrEx>
          <w:shd w:val="clear" w:color="auto" w:fill="auto"/>
          <w:tblCellMar>
            <w:top w:w="0" w:type="dxa"/>
            <w:left w:w="0" w:type="dxa"/>
            <w:bottom w:w="0" w:type="dxa"/>
            <w:right w:w="0" w:type="dxa"/>
          </w:tblCellMar>
        </w:tblPrEx>
        <w:trPr>
          <w:trHeight w:val="255"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56992159">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30305</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2C36A14">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生活补助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AF1DCDA">
            <w:pPr>
              <w:jc w:val="both"/>
              <w:rPr>
                <w:rFonts w:hint="default" w:ascii="Arial" w:hAnsi="Arial" w:eastAsia="宋体" w:cs="Arial"/>
                <w:i w:val="0"/>
                <w:color w:val="000000"/>
                <w:sz w:val="15"/>
                <w:szCs w:val="15"/>
                <w:u w:val="none"/>
              </w:rPr>
            </w:pPr>
          </w:p>
        </w:tc>
        <w:tc>
          <w:tcPr>
            <w:tcW w:w="97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8E13FCE">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84390EB">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专用燃料费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51ABF96">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10B478E">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kern w:val="0"/>
                <w:sz w:val="15"/>
                <w:szCs w:val="15"/>
                <w:u w:val="none"/>
                <w:lang w:val="en-US" w:eastAsia="zh-CN" w:bidi="ar"/>
              </w:rPr>
              <w:t>31099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DA04C1B">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kern w:val="0"/>
                <w:sz w:val="15"/>
                <w:szCs w:val="15"/>
                <w:u w:val="none"/>
                <w:lang w:val="en-US" w:eastAsia="zh-CN" w:bidi="ar"/>
              </w:rPr>
              <w:t xml:space="preserve">  其他资本性支出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64C25ABA">
            <w:pPr>
              <w:wordWrap w:val="0"/>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 xml:space="preserve">  </w:t>
            </w:r>
          </w:p>
        </w:tc>
      </w:tr>
      <w:tr w14:paraId="145092CA">
        <w:tblPrEx>
          <w:tblCellMar>
            <w:top w:w="0" w:type="dxa"/>
            <w:left w:w="0" w:type="dxa"/>
            <w:bottom w:w="0" w:type="dxa"/>
            <w:right w:w="0" w:type="dxa"/>
          </w:tblCellMar>
        </w:tblPrEx>
        <w:trPr>
          <w:trHeight w:val="255"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7E6893AE">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6CAFB12">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救济费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FEBF136">
            <w:pPr>
              <w:jc w:val="both"/>
              <w:rPr>
                <w:rFonts w:hint="default" w:ascii="Arial" w:hAnsi="Arial" w:eastAsia="宋体" w:cs="Arial"/>
                <w:i w:val="0"/>
                <w:color w:val="000000"/>
                <w:sz w:val="15"/>
                <w:szCs w:val="15"/>
                <w:u w:val="none"/>
              </w:rPr>
            </w:pPr>
          </w:p>
        </w:tc>
        <w:tc>
          <w:tcPr>
            <w:tcW w:w="97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950AB5C">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1886B6C">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劳务费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9E18BE3">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9C3EC15">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E5F51D9">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5E005B50">
            <w:pPr>
              <w:jc w:val="both"/>
              <w:rPr>
                <w:rFonts w:hint="default" w:ascii="Arial" w:hAnsi="Arial" w:eastAsia="宋体" w:cs="Arial"/>
                <w:i w:val="0"/>
                <w:color w:val="000000"/>
                <w:sz w:val="15"/>
                <w:szCs w:val="15"/>
                <w:u w:val="none"/>
              </w:rPr>
            </w:pPr>
          </w:p>
        </w:tc>
      </w:tr>
      <w:tr w14:paraId="017FA7B7">
        <w:tblPrEx>
          <w:shd w:val="clear" w:color="auto" w:fill="auto"/>
          <w:tblCellMar>
            <w:top w:w="0" w:type="dxa"/>
            <w:left w:w="0" w:type="dxa"/>
            <w:bottom w:w="0" w:type="dxa"/>
            <w:right w:w="0" w:type="dxa"/>
          </w:tblCellMar>
        </w:tblPrEx>
        <w:trPr>
          <w:trHeight w:val="255"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49267A71">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DC92720">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医疗费补助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0977A12">
            <w:pPr>
              <w:jc w:val="both"/>
              <w:rPr>
                <w:rFonts w:hint="default" w:ascii="Arial" w:hAnsi="Arial" w:eastAsia="宋体" w:cs="Arial"/>
                <w:i w:val="0"/>
                <w:color w:val="000000"/>
                <w:sz w:val="15"/>
                <w:szCs w:val="15"/>
                <w:u w:val="none"/>
              </w:rPr>
            </w:pPr>
          </w:p>
        </w:tc>
        <w:tc>
          <w:tcPr>
            <w:tcW w:w="97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07842F0">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30E60F0">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委托业务费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7666A6D">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3C76469">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19FC9F3">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国家赔偿费用支出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48CE603D">
            <w:pPr>
              <w:jc w:val="both"/>
              <w:rPr>
                <w:rFonts w:hint="default" w:ascii="Arial" w:hAnsi="Arial" w:eastAsia="宋体" w:cs="Arial"/>
                <w:i w:val="0"/>
                <w:color w:val="000000"/>
                <w:sz w:val="15"/>
                <w:szCs w:val="15"/>
                <w:u w:val="none"/>
              </w:rPr>
            </w:pPr>
          </w:p>
        </w:tc>
      </w:tr>
      <w:tr w14:paraId="26D7F8D1">
        <w:tblPrEx>
          <w:shd w:val="clear" w:color="auto" w:fill="auto"/>
          <w:tblCellMar>
            <w:top w:w="0" w:type="dxa"/>
            <w:left w:w="0" w:type="dxa"/>
            <w:bottom w:w="0" w:type="dxa"/>
            <w:right w:w="0" w:type="dxa"/>
          </w:tblCellMar>
        </w:tblPrEx>
        <w:trPr>
          <w:trHeight w:val="255"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1DEEAB89">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2ACE135">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助学金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D2DDFED">
            <w:pPr>
              <w:jc w:val="both"/>
              <w:rPr>
                <w:rFonts w:hint="default" w:ascii="Arial" w:hAnsi="Arial" w:eastAsia="宋体" w:cs="Arial"/>
                <w:i w:val="0"/>
                <w:color w:val="000000"/>
                <w:sz w:val="15"/>
                <w:szCs w:val="15"/>
                <w:u w:val="none"/>
              </w:rPr>
            </w:pPr>
          </w:p>
        </w:tc>
        <w:tc>
          <w:tcPr>
            <w:tcW w:w="97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476284A">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10BD604">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工会经费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E7BE5AB">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250878B">
            <w:pPr>
              <w:keepNext w:val="0"/>
              <w:keepLines w:val="0"/>
              <w:widowControl/>
              <w:suppressLineNumbers w:val="0"/>
              <w:jc w:val="left"/>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EB5A0F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对民间非营利组织和群众性自治组织补贴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4DC4C82D">
            <w:pPr>
              <w:jc w:val="both"/>
              <w:rPr>
                <w:rFonts w:hint="default" w:ascii="Arial" w:hAnsi="Arial" w:eastAsia="宋体" w:cs="Arial"/>
                <w:i w:val="0"/>
                <w:color w:val="000000"/>
                <w:sz w:val="15"/>
                <w:szCs w:val="15"/>
                <w:u w:val="none"/>
              </w:rPr>
            </w:pPr>
          </w:p>
        </w:tc>
      </w:tr>
      <w:tr w14:paraId="3E04309C">
        <w:tblPrEx>
          <w:shd w:val="clear" w:color="auto" w:fill="auto"/>
        </w:tblPrEx>
        <w:trPr>
          <w:trHeight w:val="255"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40E6D6BB">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F6FCF62">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奖励金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6A461C0">
            <w:pPr>
              <w:jc w:val="both"/>
              <w:rPr>
                <w:rFonts w:hint="default" w:ascii="Arial" w:hAnsi="Arial" w:eastAsia="宋体" w:cs="Arial"/>
                <w:i w:val="0"/>
                <w:color w:val="000000"/>
                <w:sz w:val="15"/>
                <w:szCs w:val="15"/>
                <w:u w:val="none"/>
              </w:rPr>
            </w:pPr>
          </w:p>
        </w:tc>
        <w:tc>
          <w:tcPr>
            <w:tcW w:w="97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4011A2C">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9EF591D">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福利费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4E76EB6">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1956DB2">
            <w:pPr>
              <w:keepNext w:val="0"/>
              <w:keepLines w:val="0"/>
              <w:widowControl/>
              <w:suppressLineNumbers w:val="0"/>
              <w:jc w:val="left"/>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AF8F1E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经常性赠与</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101BB2CC">
            <w:pPr>
              <w:jc w:val="both"/>
              <w:rPr>
                <w:rFonts w:hint="default" w:ascii="Arial" w:hAnsi="Arial" w:eastAsia="宋体" w:cs="Arial"/>
                <w:i w:val="0"/>
                <w:color w:val="000000"/>
                <w:sz w:val="15"/>
                <w:szCs w:val="15"/>
                <w:u w:val="none"/>
              </w:rPr>
            </w:pPr>
          </w:p>
        </w:tc>
      </w:tr>
      <w:tr w14:paraId="6C4BC46E">
        <w:tblPrEx>
          <w:shd w:val="clear" w:color="auto" w:fill="auto"/>
          <w:tblCellMar>
            <w:top w:w="0" w:type="dxa"/>
            <w:left w:w="0" w:type="dxa"/>
            <w:bottom w:w="0" w:type="dxa"/>
            <w:right w:w="0" w:type="dxa"/>
          </w:tblCellMar>
        </w:tblPrEx>
        <w:trPr>
          <w:trHeight w:val="255"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5E387BFE">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C84DA79">
            <w:pPr>
              <w:keepNext w:val="0"/>
              <w:keepLines w:val="0"/>
              <w:widowControl/>
              <w:suppressLineNumbers w:val="0"/>
              <w:ind w:firstLine="150" w:firstLineChars="10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个人农业生产补贴</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D00AD2E">
            <w:pPr>
              <w:jc w:val="both"/>
              <w:rPr>
                <w:rFonts w:hint="default" w:ascii="Arial" w:hAnsi="Arial" w:eastAsia="宋体" w:cs="Arial"/>
                <w:i w:val="0"/>
                <w:color w:val="000000"/>
                <w:sz w:val="15"/>
                <w:szCs w:val="15"/>
                <w:u w:val="none"/>
              </w:rPr>
            </w:pPr>
          </w:p>
        </w:tc>
        <w:tc>
          <w:tcPr>
            <w:tcW w:w="97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0B5DC95">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30231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82E330F">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公务用车运行维护费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2747549">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09DE7B6">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4FB8E4A">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资本性赠与</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57F84DA8">
            <w:pPr>
              <w:jc w:val="both"/>
              <w:rPr>
                <w:rFonts w:hint="default" w:ascii="Arial" w:hAnsi="Arial" w:eastAsia="宋体" w:cs="Arial"/>
                <w:i w:val="0"/>
                <w:color w:val="000000"/>
                <w:sz w:val="15"/>
                <w:szCs w:val="15"/>
                <w:u w:val="none"/>
              </w:rPr>
            </w:pPr>
          </w:p>
        </w:tc>
      </w:tr>
      <w:tr w14:paraId="051C6D8F">
        <w:tblPrEx>
          <w:shd w:val="clear" w:color="auto" w:fill="auto"/>
          <w:tblCellMar>
            <w:top w:w="0" w:type="dxa"/>
            <w:left w:w="0" w:type="dxa"/>
            <w:bottom w:w="0" w:type="dxa"/>
            <w:right w:w="0" w:type="dxa"/>
          </w:tblCellMar>
        </w:tblPrEx>
        <w:trPr>
          <w:trHeight w:val="255"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4126B4FA">
            <w:pPr>
              <w:keepNext w:val="0"/>
              <w:keepLines w:val="0"/>
              <w:widowControl/>
              <w:suppressLineNumbers w:val="0"/>
              <w:jc w:val="both"/>
              <w:textAlignment w:val="center"/>
              <w:rPr>
                <w:rFonts w:hint="default"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30311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4C0EAB8">
            <w:pPr>
              <w:keepNext w:val="0"/>
              <w:keepLines w:val="0"/>
              <w:widowControl/>
              <w:suppressLineNumbers w:val="0"/>
              <w:jc w:val="both"/>
              <w:textAlignment w:val="center"/>
              <w:rPr>
                <w:rFonts w:hint="default"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 xml:space="preserve">  代缴社会保险费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F080B13">
            <w:pPr>
              <w:jc w:val="both"/>
              <w:rPr>
                <w:rFonts w:hint="default" w:ascii="Arial" w:hAnsi="Arial" w:eastAsia="宋体" w:cs="Arial"/>
                <w:i w:val="0"/>
                <w:color w:val="000000"/>
                <w:sz w:val="15"/>
                <w:szCs w:val="15"/>
                <w:u w:val="none"/>
              </w:rPr>
            </w:pPr>
          </w:p>
        </w:tc>
        <w:tc>
          <w:tcPr>
            <w:tcW w:w="97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8592F4B">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30239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3673B3C">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其他交通费用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90E98B4">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AA64CA2">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5241773">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66848609">
            <w:pPr>
              <w:jc w:val="both"/>
              <w:rPr>
                <w:rFonts w:hint="default" w:ascii="Arial" w:hAnsi="Arial" w:eastAsia="宋体" w:cs="Arial"/>
                <w:i w:val="0"/>
                <w:color w:val="000000"/>
                <w:sz w:val="15"/>
                <w:szCs w:val="15"/>
                <w:u w:val="none"/>
              </w:rPr>
            </w:pPr>
          </w:p>
        </w:tc>
      </w:tr>
      <w:tr w14:paraId="5C730DE9">
        <w:tblPrEx>
          <w:shd w:val="clear" w:color="auto" w:fill="auto"/>
          <w:tblCellMar>
            <w:top w:w="0" w:type="dxa"/>
            <w:left w:w="0" w:type="dxa"/>
            <w:bottom w:w="0" w:type="dxa"/>
            <w:right w:w="0" w:type="dxa"/>
          </w:tblCellMar>
        </w:tblPrEx>
        <w:trPr>
          <w:cantSplit/>
          <w:trHeight w:val="255"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6D1CFB92">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30399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A49650E">
            <w:pPr>
              <w:keepNext w:val="0"/>
              <w:keepLines w:val="0"/>
              <w:widowControl/>
              <w:suppressLineNumbers w:val="0"/>
              <w:jc w:val="both"/>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sz w:val="15"/>
                <w:szCs w:val="15"/>
                <w:u w:val="none"/>
                <w:lang w:val="en-US" w:eastAsia="zh-CN"/>
              </w:rPr>
              <w:t xml:space="preserve">  </w:t>
            </w:r>
            <w:r>
              <w:rPr>
                <w:rFonts w:hint="eastAsia" w:ascii="宋体" w:hAnsi="宋体" w:eastAsia="宋体" w:cs="宋体"/>
                <w:i w:val="0"/>
                <w:color w:val="000000"/>
                <w:sz w:val="15"/>
                <w:szCs w:val="15"/>
                <w:u w:val="none"/>
                <w:lang w:eastAsia="zh-CN"/>
              </w:rPr>
              <w:t>其他对个人和家庭的补助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158C7B4">
            <w:pPr>
              <w:jc w:val="both"/>
              <w:rPr>
                <w:rFonts w:hint="default" w:ascii="Arial" w:hAnsi="Arial" w:eastAsia="宋体" w:cs="Arial"/>
                <w:i w:val="0"/>
                <w:color w:val="000000"/>
                <w:sz w:val="15"/>
                <w:szCs w:val="15"/>
                <w:u w:val="none"/>
              </w:rPr>
            </w:pPr>
          </w:p>
        </w:tc>
        <w:tc>
          <w:tcPr>
            <w:tcW w:w="97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BF858FA">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30240</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E330853">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税金及附加费用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93606A2">
            <w:pPr>
              <w:jc w:val="left"/>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846261C">
            <w:pPr>
              <w:keepNext w:val="0"/>
              <w:keepLines w:val="0"/>
              <w:widowControl/>
              <w:suppressLineNumbers w:val="0"/>
              <w:jc w:val="left"/>
              <w:textAlignment w:val="center"/>
              <w:rPr>
                <w:rFonts w:hint="eastAsia" w:ascii="宋体" w:hAnsi="宋体" w:eastAsia="宋体" w:cs="宋体"/>
                <w:i w:val="0"/>
                <w:color w:val="000000"/>
                <w:sz w:val="15"/>
                <w:szCs w:val="15"/>
                <w:u w:val="none"/>
                <w:lang w:val="en-US" w:eastAsia="zh-CN"/>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CE589A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lang w:val="en-US" w:eastAsia="zh-CN"/>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4F68CF84">
            <w:pPr>
              <w:jc w:val="both"/>
              <w:rPr>
                <w:rFonts w:hint="default" w:ascii="Arial" w:hAnsi="Arial" w:eastAsia="宋体" w:cs="Arial"/>
                <w:i w:val="0"/>
                <w:color w:val="000000"/>
                <w:sz w:val="15"/>
                <w:szCs w:val="15"/>
                <w:u w:val="none"/>
              </w:rPr>
            </w:pPr>
          </w:p>
        </w:tc>
      </w:tr>
      <w:tr w14:paraId="0060352F">
        <w:tblPrEx>
          <w:shd w:val="clear" w:color="auto" w:fill="auto"/>
          <w:tblCellMar>
            <w:top w:w="0" w:type="dxa"/>
            <w:left w:w="0" w:type="dxa"/>
            <w:bottom w:w="0" w:type="dxa"/>
            <w:right w:w="0" w:type="dxa"/>
          </w:tblCellMar>
        </w:tblPrEx>
        <w:trPr>
          <w:trHeight w:val="255"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5D2253C7">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0E2226B">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3568083">
            <w:pPr>
              <w:jc w:val="both"/>
              <w:rPr>
                <w:rFonts w:hint="default" w:ascii="Arial" w:hAnsi="Arial" w:eastAsia="宋体" w:cs="Arial"/>
                <w:i w:val="0"/>
                <w:color w:val="000000"/>
                <w:sz w:val="15"/>
                <w:szCs w:val="15"/>
                <w:u w:val="none"/>
              </w:rPr>
            </w:pPr>
          </w:p>
        </w:tc>
        <w:tc>
          <w:tcPr>
            <w:tcW w:w="97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DEC3504">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30299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7422482">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其他商品服务支出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76DFA74">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C456C8E">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544101E">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5AD8C0D9">
            <w:pPr>
              <w:jc w:val="both"/>
              <w:rPr>
                <w:rFonts w:hint="default" w:ascii="Arial" w:hAnsi="Arial" w:eastAsia="宋体" w:cs="Arial"/>
                <w:i w:val="0"/>
                <w:color w:val="000000"/>
                <w:sz w:val="15"/>
                <w:szCs w:val="15"/>
                <w:u w:val="none"/>
              </w:rPr>
            </w:pPr>
          </w:p>
        </w:tc>
      </w:tr>
      <w:tr w14:paraId="2A827AC4">
        <w:tblPrEx>
          <w:shd w:val="clear" w:color="auto" w:fill="auto"/>
          <w:tblCellMar>
            <w:top w:w="0" w:type="dxa"/>
            <w:left w:w="0" w:type="dxa"/>
            <w:bottom w:w="0" w:type="dxa"/>
            <w:right w:w="0" w:type="dxa"/>
          </w:tblCellMar>
        </w:tblPrEx>
        <w:trPr>
          <w:trHeight w:val="255" w:hRule="exact"/>
        </w:trPr>
        <w:tc>
          <w:tcPr>
            <w:tcW w:w="338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2B3D7F6">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人员经费合计</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4922E53">
            <w:pPr>
              <w:keepNext w:val="0"/>
              <w:keepLines w:val="0"/>
              <w:widowControl/>
              <w:suppressLineNumbers w:val="0"/>
              <w:jc w:val="both"/>
              <w:textAlignment w:val="center"/>
              <w:rPr>
                <w:rFonts w:hint="default" w:ascii="Arial" w:hAnsi="Arial" w:eastAsia="宋体" w:cs="Arial"/>
                <w:i w:val="0"/>
                <w:color w:val="000000"/>
                <w:sz w:val="15"/>
                <w:szCs w:val="15"/>
                <w:u w:val="none"/>
              </w:rPr>
            </w:pPr>
          </w:p>
        </w:tc>
        <w:tc>
          <w:tcPr>
            <w:tcW w:w="8280" w:type="dxa"/>
            <w:gridSpan w:val="6"/>
            <w:tcBorders>
              <w:top w:val="single" w:color="auto" w:sz="4" w:space="0"/>
              <w:left w:val="single" w:color="auto" w:sz="4" w:space="0"/>
              <w:bottom w:val="single" w:color="auto" w:sz="4" w:space="0"/>
              <w:right w:val="single" w:color="auto" w:sz="4" w:space="0"/>
            </w:tcBorders>
            <w:shd w:val="clear" w:color="auto" w:fill="auto"/>
            <w:vAlign w:val="top"/>
          </w:tcPr>
          <w:p w14:paraId="5F7C5F94">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公用经费合计</w:t>
            </w:r>
          </w:p>
        </w:tc>
        <w:tc>
          <w:tcPr>
            <w:tcW w:w="104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42D0B41">
            <w:pPr>
              <w:jc w:val="both"/>
              <w:rPr>
                <w:rFonts w:hint="default" w:ascii="Arial" w:hAnsi="Arial" w:eastAsia="宋体" w:cs="Arial"/>
                <w:i w:val="0"/>
                <w:color w:val="000000"/>
                <w:sz w:val="15"/>
                <w:szCs w:val="15"/>
                <w:u w:val="none"/>
              </w:rPr>
            </w:pPr>
          </w:p>
        </w:tc>
      </w:tr>
      <w:tr w14:paraId="354B48A5">
        <w:tblPrEx>
          <w:shd w:val="clear" w:color="auto" w:fill="auto"/>
          <w:tblCellMar>
            <w:top w:w="0" w:type="dxa"/>
            <w:left w:w="0" w:type="dxa"/>
            <w:bottom w:w="0" w:type="dxa"/>
            <w:right w:w="0" w:type="dxa"/>
          </w:tblCellMar>
        </w:tblPrEx>
        <w:trPr>
          <w:trHeight w:val="255" w:hRule="exact"/>
        </w:trPr>
        <w:tc>
          <w:tcPr>
            <w:tcW w:w="338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0F4E6B9">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合       计</w:t>
            </w:r>
          </w:p>
        </w:tc>
        <w:tc>
          <w:tcPr>
            <w:tcW w:w="10492" w:type="dxa"/>
            <w:gridSpan w:val="8"/>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817518D">
            <w:pPr>
              <w:jc w:val="both"/>
              <w:rPr>
                <w:rFonts w:hint="default" w:ascii="Arial" w:hAnsi="Arial" w:cs="Arial"/>
                <w:sz w:val="15"/>
                <w:szCs w:val="15"/>
              </w:rPr>
            </w:pPr>
          </w:p>
        </w:tc>
      </w:tr>
      <w:tr w14:paraId="22DBCEC4">
        <w:tblPrEx>
          <w:shd w:val="clear" w:color="auto" w:fill="auto"/>
          <w:tblCellMar>
            <w:top w:w="0" w:type="dxa"/>
            <w:left w:w="0" w:type="dxa"/>
            <w:bottom w:w="0" w:type="dxa"/>
            <w:right w:w="0" w:type="dxa"/>
          </w:tblCellMar>
        </w:tblPrEx>
        <w:trPr>
          <w:trHeight w:val="451" w:hRule="exact"/>
        </w:trPr>
        <w:tc>
          <w:tcPr>
            <w:tcW w:w="13880" w:type="dxa"/>
            <w:gridSpan w:val="10"/>
            <w:tcBorders>
              <w:top w:val="single" w:color="auto" w:sz="4" w:space="0"/>
              <w:left w:val="nil"/>
              <w:bottom w:val="nil"/>
              <w:right w:val="nil"/>
            </w:tcBorders>
            <w:shd w:val="clear" w:color="auto" w:fill="auto"/>
            <w:tcMar>
              <w:top w:w="12" w:type="dxa"/>
              <w:left w:w="12" w:type="dxa"/>
              <w:right w:w="12" w:type="dxa"/>
            </w:tcMar>
            <w:vAlign w:val="top"/>
          </w:tcPr>
          <w:p w14:paraId="32EE515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ascii="宋体" w:hAnsi="宋体" w:cs="Arial"/>
                <w:color w:val="000000"/>
                <w:kern w:val="0"/>
                <w:sz w:val="22"/>
                <w:szCs w:val="22"/>
              </w:rPr>
              <w:t>注：本表反映部门本年度一般公共预算财政拨款基本支出</w:t>
            </w:r>
            <w:r>
              <w:rPr>
                <w:rFonts w:hint="eastAsia" w:ascii="宋体" w:hAnsi="宋体" w:cs="Arial"/>
                <w:color w:val="000000"/>
                <w:kern w:val="0"/>
                <w:sz w:val="22"/>
                <w:szCs w:val="22"/>
                <w:lang w:eastAsia="zh-CN"/>
              </w:rPr>
              <w:t>明细</w:t>
            </w:r>
            <w:r>
              <w:rPr>
                <w:rFonts w:hint="eastAsia" w:ascii="宋体" w:hAnsi="宋体" w:cs="Arial"/>
                <w:color w:val="000000"/>
                <w:kern w:val="0"/>
                <w:sz w:val="22"/>
                <w:szCs w:val="22"/>
              </w:rPr>
              <w:t>情况</w:t>
            </w:r>
          </w:p>
          <w:p w14:paraId="5F1E0468">
            <w:pPr>
              <w:jc w:val="both"/>
              <w:rPr>
                <w:rFonts w:hint="eastAsia" w:ascii="Arial" w:hAnsi="Arial" w:cs="Arial" w:eastAsiaTheme="minorEastAsia"/>
                <w:sz w:val="15"/>
                <w:szCs w:val="15"/>
                <w:lang w:eastAsia="zh-CN"/>
              </w:rPr>
            </w:pPr>
          </w:p>
        </w:tc>
      </w:tr>
    </w:tbl>
    <w:p w14:paraId="39E7CA16">
      <w:pPr>
        <w:rPr>
          <w:rFonts w:hint="eastAsia" w:asciiTheme="minorHAnsi" w:hAnsiTheme="minorHAnsi" w:eastAsiaTheme="minorEastAsia" w:cstheme="minorBidi"/>
          <w:kern w:val="2"/>
          <w:sz w:val="21"/>
          <w:szCs w:val="24"/>
          <w:lang w:val="en-US" w:eastAsia="zh-CN" w:bidi="ar-SA"/>
        </w:rPr>
      </w:pPr>
    </w:p>
    <w:p w14:paraId="5F7FB189">
      <w:pPr>
        <w:rPr>
          <w:rFonts w:hint="eastAsia" w:asciiTheme="minorHAnsi" w:hAnsiTheme="minorHAnsi" w:eastAsiaTheme="minorEastAsia" w:cstheme="minorBidi"/>
          <w:kern w:val="2"/>
          <w:sz w:val="21"/>
          <w:szCs w:val="24"/>
          <w:lang w:val="en-US" w:eastAsia="zh-CN" w:bidi="ar-SA"/>
        </w:rPr>
      </w:pPr>
    </w:p>
    <w:p w14:paraId="10CBDFBC">
      <w:pPr>
        <w:rPr>
          <w:rFonts w:hint="eastAsia" w:asciiTheme="minorHAnsi" w:hAnsiTheme="minorHAnsi" w:eastAsiaTheme="minorEastAsia" w:cstheme="minorBidi"/>
          <w:kern w:val="2"/>
          <w:sz w:val="21"/>
          <w:szCs w:val="24"/>
          <w:lang w:val="en-US" w:eastAsia="zh-CN" w:bidi="ar-SA"/>
        </w:rPr>
      </w:pPr>
    </w:p>
    <w:p w14:paraId="73D08BB8">
      <w:pPr>
        <w:rPr>
          <w:rFonts w:hint="eastAsia" w:asciiTheme="minorHAnsi" w:hAnsiTheme="minorHAnsi" w:eastAsiaTheme="minorEastAsia" w:cstheme="minorBidi"/>
          <w:kern w:val="2"/>
          <w:sz w:val="21"/>
          <w:szCs w:val="24"/>
          <w:lang w:val="en-US" w:eastAsia="zh-CN" w:bidi="ar-SA"/>
        </w:rPr>
      </w:pPr>
    </w:p>
    <w:p w14:paraId="64539065">
      <w:pPr>
        <w:rPr>
          <w:rFonts w:hint="eastAsia" w:asciiTheme="minorHAnsi" w:hAnsiTheme="minorHAnsi" w:eastAsiaTheme="minorEastAsia" w:cstheme="minorBidi"/>
          <w:kern w:val="2"/>
          <w:sz w:val="21"/>
          <w:szCs w:val="24"/>
          <w:lang w:val="en-US" w:eastAsia="zh-CN" w:bidi="ar-SA"/>
        </w:rPr>
      </w:pPr>
    </w:p>
    <w:p w14:paraId="4C7B6B0F">
      <w:pPr>
        <w:rPr>
          <w:rFonts w:hint="eastAsia" w:asciiTheme="minorHAnsi" w:hAnsiTheme="minorHAnsi" w:eastAsiaTheme="minorEastAsia" w:cstheme="minorBidi"/>
          <w:kern w:val="2"/>
          <w:sz w:val="21"/>
          <w:szCs w:val="24"/>
          <w:lang w:val="en-US" w:eastAsia="zh-CN" w:bidi="ar-SA"/>
        </w:rPr>
      </w:pPr>
    </w:p>
    <w:p w14:paraId="20D60E05">
      <w:pPr>
        <w:rPr>
          <w:rFonts w:hint="eastAsia" w:asciiTheme="minorHAnsi" w:hAnsiTheme="minorHAnsi" w:eastAsiaTheme="minorEastAsia" w:cstheme="minorBidi"/>
          <w:kern w:val="2"/>
          <w:sz w:val="21"/>
          <w:szCs w:val="24"/>
          <w:lang w:val="en-US" w:eastAsia="zh-CN" w:bidi="ar-SA"/>
        </w:rPr>
      </w:pPr>
    </w:p>
    <w:p w14:paraId="5ADB5C58">
      <w:pPr>
        <w:rPr>
          <w:rFonts w:hint="eastAsia" w:asciiTheme="minorHAnsi" w:hAnsiTheme="minorHAnsi" w:eastAsiaTheme="minorEastAsia" w:cstheme="minorBidi"/>
          <w:kern w:val="2"/>
          <w:sz w:val="21"/>
          <w:szCs w:val="24"/>
          <w:lang w:val="en-US" w:eastAsia="zh-CN" w:bidi="ar-SA"/>
        </w:rPr>
      </w:pPr>
    </w:p>
    <w:p w14:paraId="7FD70648">
      <w:pPr>
        <w:tabs>
          <w:tab w:val="left" w:pos="1237"/>
        </w:tabs>
        <w:jc w:val="left"/>
        <w:rPr>
          <w:rFonts w:hint="eastAsia" w:cstheme="minorBidi"/>
          <w:kern w:val="2"/>
          <w:sz w:val="21"/>
          <w:szCs w:val="24"/>
          <w:lang w:val="en-US" w:eastAsia="zh-CN" w:bidi="ar-SA"/>
        </w:rPr>
      </w:pPr>
      <w:r>
        <w:rPr>
          <w:rFonts w:hint="eastAsia" w:cstheme="minorBidi"/>
          <w:kern w:val="2"/>
          <w:sz w:val="21"/>
          <w:szCs w:val="24"/>
          <w:lang w:val="en-US" w:eastAsia="zh-CN" w:bidi="ar-SA"/>
        </w:rPr>
        <w:tab/>
      </w:r>
      <w:r>
        <w:rPr>
          <w:rFonts w:hint="eastAsia" w:cstheme="minorBidi"/>
          <w:kern w:val="2"/>
          <w:sz w:val="21"/>
          <w:szCs w:val="24"/>
          <w:lang w:val="en-US" w:eastAsia="zh-CN" w:bidi="ar-SA"/>
        </w:rPr>
        <w:t>注：本表反映部门本年度一般公共预算财政拨款基本支出情况，按经济分类填列到款级科目，数据取自财决08-1表</w:t>
      </w:r>
    </w:p>
    <w:p w14:paraId="308F3652">
      <w:pPr>
        <w:tabs>
          <w:tab w:val="left" w:pos="1237"/>
        </w:tabs>
        <w:jc w:val="left"/>
        <w:rPr>
          <w:rFonts w:hint="eastAsia" w:cstheme="minorBidi"/>
          <w:kern w:val="2"/>
          <w:sz w:val="21"/>
          <w:szCs w:val="24"/>
          <w:lang w:val="en-US" w:eastAsia="zh-CN" w:bidi="ar-SA"/>
        </w:rPr>
      </w:pPr>
    </w:p>
    <w:tbl>
      <w:tblPr>
        <w:tblStyle w:val="4"/>
        <w:tblW w:w="15199" w:type="dxa"/>
        <w:jc w:val="center"/>
        <w:tblLayout w:type="fixed"/>
        <w:tblCellMar>
          <w:top w:w="0" w:type="dxa"/>
          <w:left w:w="108" w:type="dxa"/>
          <w:bottom w:w="0" w:type="dxa"/>
          <w:right w:w="108" w:type="dxa"/>
        </w:tblCellMar>
      </w:tblPr>
      <w:tblGrid>
        <w:gridCol w:w="799"/>
        <w:gridCol w:w="334"/>
        <w:gridCol w:w="818"/>
        <w:gridCol w:w="425"/>
        <w:gridCol w:w="247"/>
        <w:gridCol w:w="440"/>
        <w:gridCol w:w="1384"/>
        <w:gridCol w:w="234"/>
        <w:gridCol w:w="1637"/>
        <w:gridCol w:w="1381"/>
        <w:gridCol w:w="574"/>
        <w:gridCol w:w="146"/>
        <w:gridCol w:w="903"/>
        <w:gridCol w:w="201"/>
        <w:gridCol w:w="641"/>
        <w:gridCol w:w="115"/>
        <w:gridCol w:w="1503"/>
        <w:gridCol w:w="273"/>
        <w:gridCol w:w="1345"/>
        <w:gridCol w:w="479"/>
        <w:gridCol w:w="1320"/>
      </w:tblGrid>
      <w:tr w14:paraId="00BA387F">
        <w:tblPrEx>
          <w:tblCellMar>
            <w:top w:w="0" w:type="dxa"/>
            <w:left w:w="108" w:type="dxa"/>
            <w:bottom w:w="0" w:type="dxa"/>
            <w:right w:w="108" w:type="dxa"/>
          </w:tblCellMar>
        </w:tblPrEx>
        <w:trPr>
          <w:trHeight w:val="1215" w:hRule="atLeast"/>
          <w:jc w:val="center"/>
        </w:trPr>
        <w:tc>
          <w:tcPr>
            <w:tcW w:w="15199" w:type="dxa"/>
            <w:gridSpan w:val="21"/>
            <w:tcBorders>
              <w:top w:val="nil"/>
              <w:left w:val="nil"/>
              <w:bottom w:val="nil"/>
              <w:right w:val="nil"/>
            </w:tcBorders>
            <w:shd w:val="clear" w:color="auto" w:fill="auto"/>
            <w:vAlign w:val="bottom"/>
          </w:tcPr>
          <w:p w14:paraId="156AA982">
            <w:pPr>
              <w:widowControl/>
              <w:jc w:val="center"/>
              <w:rPr>
                <w:rFonts w:hint="eastAsia" w:ascii="宋体" w:hAnsi="宋体" w:cs="Arial"/>
                <w:b/>
                <w:bCs/>
                <w:color w:val="000000"/>
                <w:kern w:val="0"/>
                <w:sz w:val="36"/>
                <w:szCs w:val="36"/>
              </w:rPr>
            </w:pPr>
          </w:p>
          <w:p w14:paraId="10DC58F3">
            <w:pPr>
              <w:widowControl/>
              <w:jc w:val="center"/>
              <w:rPr>
                <w:rFonts w:hint="eastAsia" w:ascii="宋体" w:hAnsi="宋体" w:cs="Arial"/>
                <w:b/>
                <w:bCs/>
                <w:color w:val="000000"/>
                <w:kern w:val="0"/>
                <w:sz w:val="36"/>
                <w:szCs w:val="36"/>
              </w:rPr>
            </w:pPr>
          </w:p>
          <w:p w14:paraId="63C72090">
            <w:pPr>
              <w:widowControl/>
              <w:jc w:val="center"/>
              <w:rPr>
                <w:rFonts w:hint="eastAsia" w:ascii="宋体" w:hAnsi="宋体" w:cs="Arial"/>
                <w:b/>
                <w:bCs/>
                <w:color w:val="000000"/>
                <w:kern w:val="0"/>
                <w:sz w:val="36"/>
                <w:szCs w:val="36"/>
              </w:rPr>
            </w:pPr>
          </w:p>
          <w:p w14:paraId="5EA348CC">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财政拨款“三公”经费支出决算表</w:t>
            </w:r>
          </w:p>
        </w:tc>
      </w:tr>
      <w:tr w14:paraId="7884388A">
        <w:tblPrEx>
          <w:tblCellMar>
            <w:top w:w="0" w:type="dxa"/>
            <w:left w:w="108" w:type="dxa"/>
            <w:bottom w:w="0" w:type="dxa"/>
            <w:right w:w="108" w:type="dxa"/>
          </w:tblCellMar>
        </w:tblPrEx>
        <w:trPr>
          <w:trHeight w:val="300" w:hRule="atLeast"/>
          <w:jc w:val="center"/>
        </w:trPr>
        <w:tc>
          <w:tcPr>
            <w:tcW w:w="1133" w:type="dxa"/>
            <w:gridSpan w:val="2"/>
            <w:tcBorders>
              <w:top w:val="nil"/>
              <w:left w:val="nil"/>
              <w:bottom w:val="nil"/>
              <w:right w:val="nil"/>
            </w:tcBorders>
            <w:shd w:val="clear" w:color="auto" w:fill="auto"/>
            <w:vAlign w:val="bottom"/>
          </w:tcPr>
          <w:p w14:paraId="1169CB59">
            <w:pPr>
              <w:widowControl/>
              <w:jc w:val="left"/>
              <w:rPr>
                <w:rFonts w:ascii="Arial" w:hAnsi="Arial" w:cs="Arial"/>
                <w:color w:val="000000"/>
                <w:kern w:val="0"/>
                <w:sz w:val="20"/>
                <w:szCs w:val="20"/>
              </w:rPr>
            </w:pPr>
          </w:p>
        </w:tc>
        <w:tc>
          <w:tcPr>
            <w:tcW w:w="1243" w:type="dxa"/>
            <w:gridSpan w:val="2"/>
            <w:tcBorders>
              <w:top w:val="nil"/>
              <w:left w:val="nil"/>
              <w:bottom w:val="nil"/>
              <w:right w:val="nil"/>
            </w:tcBorders>
            <w:shd w:val="clear" w:color="auto" w:fill="auto"/>
            <w:vAlign w:val="bottom"/>
          </w:tcPr>
          <w:p w14:paraId="61EB4477">
            <w:pPr>
              <w:widowControl/>
              <w:jc w:val="left"/>
              <w:rPr>
                <w:rFonts w:ascii="Arial" w:hAnsi="Arial" w:cs="Arial"/>
                <w:color w:val="000000"/>
                <w:kern w:val="0"/>
                <w:sz w:val="20"/>
                <w:szCs w:val="20"/>
              </w:rPr>
            </w:pPr>
          </w:p>
        </w:tc>
        <w:tc>
          <w:tcPr>
            <w:tcW w:w="687" w:type="dxa"/>
            <w:gridSpan w:val="2"/>
            <w:tcBorders>
              <w:top w:val="nil"/>
              <w:left w:val="nil"/>
              <w:bottom w:val="nil"/>
              <w:right w:val="nil"/>
            </w:tcBorders>
            <w:shd w:val="clear" w:color="auto" w:fill="auto"/>
            <w:vAlign w:val="bottom"/>
          </w:tcPr>
          <w:p w14:paraId="67BC0E2A">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14:paraId="7D0BE22D">
            <w:pPr>
              <w:widowControl/>
              <w:jc w:val="left"/>
              <w:rPr>
                <w:rFonts w:ascii="Arial" w:hAnsi="Arial" w:cs="Arial"/>
                <w:color w:val="000000"/>
                <w:kern w:val="0"/>
                <w:sz w:val="20"/>
                <w:szCs w:val="20"/>
              </w:rPr>
            </w:pPr>
          </w:p>
        </w:tc>
        <w:tc>
          <w:tcPr>
            <w:tcW w:w="1637" w:type="dxa"/>
            <w:tcBorders>
              <w:top w:val="nil"/>
              <w:left w:val="nil"/>
              <w:bottom w:val="nil"/>
              <w:right w:val="nil"/>
            </w:tcBorders>
            <w:shd w:val="clear" w:color="auto" w:fill="auto"/>
            <w:vAlign w:val="bottom"/>
          </w:tcPr>
          <w:p w14:paraId="18572CD5">
            <w:pPr>
              <w:widowControl/>
              <w:jc w:val="left"/>
              <w:rPr>
                <w:rFonts w:ascii="Arial" w:hAnsi="Arial" w:cs="Arial"/>
                <w:color w:val="000000"/>
                <w:kern w:val="0"/>
                <w:sz w:val="20"/>
                <w:szCs w:val="20"/>
              </w:rPr>
            </w:pPr>
          </w:p>
        </w:tc>
        <w:tc>
          <w:tcPr>
            <w:tcW w:w="1381" w:type="dxa"/>
            <w:tcBorders>
              <w:top w:val="nil"/>
              <w:left w:val="nil"/>
              <w:bottom w:val="nil"/>
              <w:right w:val="nil"/>
            </w:tcBorders>
            <w:shd w:val="clear" w:color="auto" w:fill="auto"/>
            <w:vAlign w:val="bottom"/>
          </w:tcPr>
          <w:p w14:paraId="02141239">
            <w:pPr>
              <w:widowControl/>
              <w:jc w:val="left"/>
              <w:rPr>
                <w:rFonts w:ascii="Arial" w:hAnsi="Arial" w:cs="Arial"/>
                <w:color w:val="000000"/>
                <w:kern w:val="0"/>
                <w:sz w:val="20"/>
                <w:szCs w:val="20"/>
              </w:rPr>
            </w:pPr>
          </w:p>
        </w:tc>
        <w:tc>
          <w:tcPr>
            <w:tcW w:w="574" w:type="dxa"/>
            <w:tcBorders>
              <w:top w:val="nil"/>
              <w:left w:val="nil"/>
              <w:bottom w:val="nil"/>
              <w:right w:val="nil"/>
            </w:tcBorders>
            <w:shd w:val="clear" w:color="auto" w:fill="auto"/>
            <w:vAlign w:val="bottom"/>
          </w:tcPr>
          <w:p w14:paraId="50AF647A">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14:paraId="2B285D70">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14:paraId="0C93EE99">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14:paraId="45ECC1B0">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14:paraId="1768FCEA">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14:paraId="0C68F2A9">
            <w:pPr>
              <w:widowControl/>
              <w:jc w:val="right"/>
              <w:rPr>
                <w:rFonts w:ascii="宋体" w:hAnsi="宋体" w:cs="Arial"/>
                <w:color w:val="000000"/>
                <w:kern w:val="0"/>
                <w:sz w:val="24"/>
              </w:rPr>
            </w:pPr>
            <w:r>
              <w:rPr>
                <w:rFonts w:hint="eastAsia" w:ascii="宋体" w:hAnsi="宋体" w:cs="Arial"/>
                <w:color w:val="000000"/>
                <w:kern w:val="0"/>
                <w:sz w:val="24"/>
              </w:rPr>
              <w:t>公开07表</w:t>
            </w:r>
          </w:p>
        </w:tc>
      </w:tr>
      <w:tr w14:paraId="54B9E0CB">
        <w:tblPrEx>
          <w:tblCellMar>
            <w:top w:w="0" w:type="dxa"/>
            <w:left w:w="108" w:type="dxa"/>
            <w:bottom w:w="0" w:type="dxa"/>
            <w:right w:w="108" w:type="dxa"/>
          </w:tblCellMar>
        </w:tblPrEx>
        <w:trPr>
          <w:trHeight w:val="300" w:hRule="atLeast"/>
          <w:jc w:val="center"/>
        </w:trPr>
        <w:tc>
          <w:tcPr>
            <w:tcW w:w="2376" w:type="dxa"/>
            <w:gridSpan w:val="4"/>
            <w:tcBorders>
              <w:top w:val="nil"/>
              <w:left w:val="nil"/>
              <w:bottom w:val="nil"/>
              <w:right w:val="nil"/>
            </w:tcBorders>
            <w:shd w:val="clear" w:color="auto" w:fill="auto"/>
            <w:vAlign w:val="bottom"/>
          </w:tcPr>
          <w:p w14:paraId="38DA794E">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687" w:type="dxa"/>
            <w:gridSpan w:val="2"/>
            <w:tcBorders>
              <w:top w:val="nil"/>
              <w:left w:val="nil"/>
              <w:bottom w:val="nil"/>
              <w:right w:val="nil"/>
            </w:tcBorders>
            <w:shd w:val="clear" w:color="auto" w:fill="auto"/>
            <w:vAlign w:val="bottom"/>
          </w:tcPr>
          <w:p w14:paraId="1ABC199A">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14:paraId="5C0348E5">
            <w:pPr>
              <w:widowControl/>
              <w:jc w:val="left"/>
              <w:rPr>
                <w:rFonts w:ascii="Arial" w:hAnsi="Arial" w:cs="Arial"/>
                <w:color w:val="000000"/>
                <w:kern w:val="0"/>
                <w:sz w:val="20"/>
                <w:szCs w:val="20"/>
              </w:rPr>
            </w:pPr>
          </w:p>
        </w:tc>
        <w:tc>
          <w:tcPr>
            <w:tcW w:w="1637" w:type="dxa"/>
            <w:tcBorders>
              <w:top w:val="nil"/>
              <w:left w:val="nil"/>
              <w:bottom w:val="nil"/>
              <w:right w:val="nil"/>
            </w:tcBorders>
            <w:shd w:val="clear" w:color="auto" w:fill="auto"/>
            <w:vAlign w:val="bottom"/>
          </w:tcPr>
          <w:p w14:paraId="61BAA73D">
            <w:pPr>
              <w:widowControl/>
              <w:jc w:val="left"/>
              <w:rPr>
                <w:rFonts w:ascii="Arial" w:hAnsi="Arial" w:cs="Arial"/>
                <w:color w:val="000000"/>
                <w:kern w:val="0"/>
                <w:sz w:val="20"/>
                <w:szCs w:val="20"/>
              </w:rPr>
            </w:pPr>
          </w:p>
        </w:tc>
        <w:tc>
          <w:tcPr>
            <w:tcW w:w="1381" w:type="dxa"/>
            <w:tcBorders>
              <w:top w:val="nil"/>
              <w:left w:val="nil"/>
              <w:bottom w:val="nil"/>
              <w:right w:val="nil"/>
            </w:tcBorders>
            <w:shd w:val="clear" w:color="auto" w:fill="auto"/>
            <w:vAlign w:val="bottom"/>
          </w:tcPr>
          <w:p w14:paraId="410EA2B1">
            <w:pPr>
              <w:widowControl/>
              <w:jc w:val="center"/>
              <w:rPr>
                <w:rFonts w:ascii="宋体" w:hAnsi="宋体" w:cs="Arial"/>
                <w:color w:val="000000"/>
                <w:kern w:val="0"/>
                <w:sz w:val="24"/>
              </w:rPr>
            </w:pPr>
          </w:p>
        </w:tc>
        <w:tc>
          <w:tcPr>
            <w:tcW w:w="574" w:type="dxa"/>
            <w:tcBorders>
              <w:top w:val="nil"/>
              <w:left w:val="nil"/>
              <w:bottom w:val="nil"/>
              <w:right w:val="nil"/>
            </w:tcBorders>
            <w:shd w:val="clear" w:color="auto" w:fill="auto"/>
            <w:vAlign w:val="bottom"/>
          </w:tcPr>
          <w:p w14:paraId="47C0E766">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14:paraId="2B222ECD">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14:paraId="65FE89D8">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14:paraId="65F99776">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14:paraId="3C70869A">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14:paraId="64575D78">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14:paraId="444E6389">
        <w:tblPrEx>
          <w:tblCellMar>
            <w:top w:w="0" w:type="dxa"/>
            <w:left w:w="108" w:type="dxa"/>
            <w:bottom w:w="0" w:type="dxa"/>
            <w:right w:w="108" w:type="dxa"/>
          </w:tblCellMar>
        </w:tblPrEx>
        <w:trPr>
          <w:trHeight w:val="510" w:hRule="atLeast"/>
          <w:jc w:val="center"/>
        </w:trPr>
        <w:tc>
          <w:tcPr>
            <w:tcW w:w="769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5562447B">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2024</w:t>
            </w:r>
            <w:r>
              <w:rPr>
                <w:rFonts w:hint="eastAsia" w:ascii="宋体" w:hAnsi="宋体" w:cs="Arial"/>
                <w:color w:val="000000"/>
                <w:kern w:val="0"/>
                <w:sz w:val="22"/>
                <w:szCs w:val="22"/>
              </w:rPr>
              <w:t>年度预算数</w:t>
            </w:r>
          </w:p>
        </w:tc>
        <w:tc>
          <w:tcPr>
            <w:tcW w:w="7500" w:type="dxa"/>
            <w:gridSpan w:val="11"/>
            <w:tcBorders>
              <w:top w:val="single" w:color="auto" w:sz="4" w:space="0"/>
              <w:left w:val="nil"/>
              <w:bottom w:val="single" w:color="auto" w:sz="4" w:space="0"/>
              <w:right w:val="single" w:color="auto" w:sz="4" w:space="0"/>
            </w:tcBorders>
            <w:shd w:val="clear" w:color="auto" w:fill="auto"/>
            <w:vAlign w:val="center"/>
          </w:tcPr>
          <w:p w14:paraId="2468117D">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2024</w:t>
            </w:r>
            <w:r>
              <w:rPr>
                <w:rFonts w:hint="eastAsia" w:ascii="宋体" w:hAnsi="宋体" w:cs="Arial"/>
                <w:color w:val="000000"/>
                <w:kern w:val="0"/>
                <w:sz w:val="22"/>
                <w:szCs w:val="22"/>
              </w:rPr>
              <w:t>年度决算数</w:t>
            </w:r>
          </w:p>
        </w:tc>
      </w:tr>
      <w:tr w14:paraId="2C80BB60">
        <w:tblPrEx>
          <w:tblCellMar>
            <w:top w:w="0" w:type="dxa"/>
            <w:left w:w="108" w:type="dxa"/>
            <w:bottom w:w="0" w:type="dxa"/>
            <w:right w:w="108" w:type="dxa"/>
          </w:tblCellMar>
        </w:tblPrEx>
        <w:trPr>
          <w:trHeight w:val="570" w:hRule="atLeast"/>
          <w:jc w:val="center"/>
        </w:trPr>
        <w:tc>
          <w:tcPr>
            <w:tcW w:w="799" w:type="dxa"/>
            <w:vMerge w:val="restart"/>
            <w:tcBorders>
              <w:top w:val="nil"/>
              <w:left w:val="single" w:color="auto" w:sz="4" w:space="0"/>
              <w:bottom w:val="single" w:color="auto" w:sz="4" w:space="0"/>
              <w:right w:val="single" w:color="auto" w:sz="4" w:space="0"/>
            </w:tcBorders>
            <w:shd w:val="clear" w:color="auto" w:fill="auto"/>
            <w:vAlign w:val="center"/>
          </w:tcPr>
          <w:p w14:paraId="23F48D9F">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52"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5EDC9080">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367" w:type="dxa"/>
            <w:gridSpan w:val="6"/>
            <w:tcBorders>
              <w:top w:val="single" w:color="auto" w:sz="4" w:space="0"/>
              <w:left w:val="nil"/>
              <w:bottom w:val="single" w:color="auto" w:sz="4" w:space="0"/>
              <w:right w:val="single" w:color="auto" w:sz="4" w:space="0"/>
            </w:tcBorders>
            <w:shd w:val="clear" w:color="auto" w:fill="auto"/>
            <w:vAlign w:val="center"/>
          </w:tcPr>
          <w:p w14:paraId="7067B259">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81" w:type="dxa"/>
            <w:vMerge w:val="restart"/>
            <w:tcBorders>
              <w:top w:val="nil"/>
              <w:left w:val="single" w:color="auto" w:sz="4" w:space="0"/>
              <w:bottom w:val="single" w:color="auto" w:sz="4" w:space="0"/>
              <w:right w:val="single" w:color="auto" w:sz="4" w:space="0"/>
            </w:tcBorders>
            <w:shd w:val="clear" w:color="auto" w:fill="auto"/>
            <w:vAlign w:val="center"/>
          </w:tcPr>
          <w:p w14:paraId="6F97D3AA">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c>
          <w:tcPr>
            <w:tcW w:w="720"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71A62086">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04"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2FE376FB">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356" w:type="dxa"/>
            <w:gridSpan w:val="6"/>
            <w:tcBorders>
              <w:top w:val="single" w:color="auto" w:sz="4" w:space="0"/>
              <w:left w:val="nil"/>
              <w:bottom w:val="single" w:color="auto" w:sz="4" w:space="0"/>
              <w:right w:val="single" w:color="auto" w:sz="4" w:space="0"/>
            </w:tcBorders>
            <w:shd w:val="clear" w:color="auto" w:fill="auto"/>
            <w:vAlign w:val="center"/>
          </w:tcPr>
          <w:p w14:paraId="00FA0BEF">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20" w:type="dxa"/>
            <w:vMerge w:val="restart"/>
            <w:tcBorders>
              <w:top w:val="nil"/>
              <w:left w:val="single" w:color="auto" w:sz="4" w:space="0"/>
              <w:bottom w:val="single" w:color="auto" w:sz="4" w:space="0"/>
              <w:right w:val="single" w:color="auto" w:sz="4" w:space="0"/>
            </w:tcBorders>
            <w:shd w:val="clear" w:color="auto" w:fill="auto"/>
            <w:vAlign w:val="center"/>
          </w:tcPr>
          <w:p w14:paraId="049D6476">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r>
      <w:tr w14:paraId="3CA4072C">
        <w:tblPrEx>
          <w:tblCellMar>
            <w:top w:w="0" w:type="dxa"/>
            <w:left w:w="108" w:type="dxa"/>
            <w:bottom w:w="0" w:type="dxa"/>
            <w:right w:w="108" w:type="dxa"/>
          </w:tblCellMar>
        </w:tblPrEx>
        <w:trPr>
          <w:trHeight w:val="555" w:hRule="atLeast"/>
          <w:jc w:val="center"/>
        </w:trPr>
        <w:tc>
          <w:tcPr>
            <w:tcW w:w="799" w:type="dxa"/>
            <w:vMerge w:val="continue"/>
            <w:tcBorders>
              <w:top w:val="nil"/>
              <w:left w:val="single" w:color="auto" w:sz="4" w:space="0"/>
              <w:bottom w:val="single" w:color="auto" w:sz="4" w:space="0"/>
              <w:right w:val="single" w:color="auto" w:sz="4" w:space="0"/>
            </w:tcBorders>
            <w:shd w:val="clear" w:color="auto" w:fill="auto"/>
            <w:vAlign w:val="center"/>
          </w:tcPr>
          <w:p w14:paraId="22EE13D0">
            <w:pPr>
              <w:widowControl/>
              <w:jc w:val="left"/>
              <w:rPr>
                <w:rFonts w:ascii="宋体" w:hAnsi="宋体" w:cs="Arial"/>
                <w:color w:val="000000"/>
                <w:kern w:val="0"/>
                <w:sz w:val="22"/>
                <w:szCs w:val="22"/>
              </w:rPr>
            </w:pPr>
          </w:p>
        </w:tc>
        <w:tc>
          <w:tcPr>
            <w:tcW w:w="1152"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06387FEF">
            <w:pPr>
              <w:widowControl/>
              <w:jc w:val="left"/>
              <w:rPr>
                <w:rFonts w:ascii="宋体" w:hAnsi="宋体" w:cs="Arial"/>
                <w:color w:val="000000"/>
                <w:kern w:val="0"/>
                <w:sz w:val="22"/>
                <w:szCs w:val="22"/>
              </w:rPr>
            </w:pPr>
          </w:p>
        </w:tc>
        <w:tc>
          <w:tcPr>
            <w:tcW w:w="672" w:type="dxa"/>
            <w:gridSpan w:val="2"/>
            <w:tcBorders>
              <w:top w:val="nil"/>
              <w:left w:val="nil"/>
              <w:bottom w:val="single" w:color="auto" w:sz="4" w:space="0"/>
              <w:right w:val="single" w:color="auto" w:sz="4" w:space="0"/>
            </w:tcBorders>
            <w:shd w:val="clear" w:color="auto" w:fill="auto"/>
            <w:vAlign w:val="center"/>
          </w:tcPr>
          <w:p w14:paraId="2DC578AC">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824" w:type="dxa"/>
            <w:gridSpan w:val="2"/>
            <w:tcBorders>
              <w:top w:val="nil"/>
              <w:left w:val="nil"/>
              <w:bottom w:val="single" w:color="auto" w:sz="4" w:space="0"/>
              <w:right w:val="single" w:color="auto" w:sz="4" w:space="0"/>
            </w:tcBorders>
            <w:shd w:val="clear" w:color="auto" w:fill="auto"/>
            <w:vAlign w:val="center"/>
          </w:tcPr>
          <w:p w14:paraId="425BDABD">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71" w:type="dxa"/>
            <w:gridSpan w:val="2"/>
            <w:tcBorders>
              <w:top w:val="nil"/>
              <w:left w:val="nil"/>
              <w:bottom w:val="single" w:color="auto" w:sz="4" w:space="0"/>
              <w:right w:val="single" w:color="auto" w:sz="4" w:space="0"/>
            </w:tcBorders>
            <w:shd w:val="clear" w:color="auto" w:fill="auto"/>
            <w:vAlign w:val="center"/>
          </w:tcPr>
          <w:p w14:paraId="4178D0EE">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81" w:type="dxa"/>
            <w:vMerge w:val="continue"/>
            <w:tcBorders>
              <w:top w:val="nil"/>
              <w:left w:val="single" w:color="auto" w:sz="4" w:space="0"/>
              <w:bottom w:val="single" w:color="auto" w:sz="4" w:space="0"/>
              <w:right w:val="single" w:color="auto" w:sz="4" w:space="0"/>
            </w:tcBorders>
            <w:shd w:val="clear" w:color="auto" w:fill="auto"/>
            <w:vAlign w:val="center"/>
          </w:tcPr>
          <w:p w14:paraId="57755984">
            <w:pPr>
              <w:widowControl/>
              <w:jc w:val="left"/>
              <w:rPr>
                <w:rFonts w:ascii="宋体" w:hAnsi="宋体" w:cs="Arial"/>
                <w:color w:val="000000"/>
                <w:kern w:val="0"/>
                <w:sz w:val="22"/>
                <w:szCs w:val="22"/>
              </w:rPr>
            </w:pPr>
          </w:p>
        </w:tc>
        <w:tc>
          <w:tcPr>
            <w:tcW w:w="720"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1C1A1232">
            <w:pPr>
              <w:widowControl/>
              <w:jc w:val="left"/>
              <w:rPr>
                <w:rFonts w:ascii="宋体" w:hAnsi="宋体" w:cs="Arial"/>
                <w:color w:val="000000"/>
                <w:kern w:val="0"/>
                <w:sz w:val="22"/>
                <w:szCs w:val="22"/>
              </w:rPr>
            </w:pPr>
          </w:p>
        </w:tc>
        <w:tc>
          <w:tcPr>
            <w:tcW w:w="1104"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26608058">
            <w:pPr>
              <w:widowControl/>
              <w:jc w:val="left"/>
              <w:rPr>
                <w:rFonts w:ascii="宋体" w:hAnsi="宋体" w:cs="Arial"/>
                <w:color w:val="000000"/>
                <w:kern w:val="0"/>
                <w:sz w:val="22"/>
                <w:szCs w:val="22"/>
              </w:rPr>
            </w:pPr>
          </w:p>
        </w:tc>
        <w:tc>
          <w:tcPr>
            <w:tcW w:w="756" w:type="dxa"/>
            <w:gridSpan w:val="2"/>
            <w:tcBorders>
              <w:top w:val="nil"/>
              <w:left w:val="nil"/>
              <w:bottom w:val="single" w:color="auto" w:sz="4" w:space="0"/>
              <w:right w:val="single" w:color="auto" w:sz="4" w:space="0"/>
            </w:tcBorders>
            <w:shd w:val="clear" w:color="auto" w:fill="auto"/>
            <w:vAlign w:val="center"/>
          </w:tcPr>
          <w:p w14:paraId="6F147B5D">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776" w:type="dxa"/>
            <w:gridSpan w:val="2"/>
            <w:tcBorders>
              <w:top w:val="nil"/>
              <w:left w:val="nil"/>
              <w:bottom w:val="single" w:color="auto" w:sz="4" w:space="0"/>
              <w:right w:val="single" w:color="auto" w:sz="4" w:space="0"/>
            </w:tcBorders>
            <w:shd w:val="clear" w:color="auto" w:fill="auto"/>
            <w:vAlign w:val="center"/>
          </w:tcPr>
          <w:p w14:paraId="70B2F31E">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24" w:type="dxa"/>
            <w:gridSpan w:val="2"/>
            <w:tcBorders>
              <w:top w:val="nil"/>
              <w:left w:val="nil"/>
              <w:bottom w:val="single" w:color="auto" w:sz="4" w:space="0"/>
              <w:right w:val="single" w:color="auto" w:sz="4" w:space="0"/>
            </w:tcBorders>
            <w:shd w:val="clear" w:color="auto" w:fill="auto"/>
            <w:vAlign w:val="center"/>
          </w:tcPr>
          <w:p w14:paraId="5A3B90F1">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20" w:type="dxa"/>
            <w:vMerge w:val="continue"/>
            <w:tcBorders>
              <w:top w:val="nil"/>
              <w:left w:val="single" w:color="auto" w:sz="4" w:space="0"/>
              <w:bottom w:val="single" w:color="auto" w:sz="4" w:space="0"/>
              <w:right w:val="single" w:color="auto" w:sz="4" w:space="0"/>
            </w:tcBorders>
            <w:vAlign w:val="center"/>
          </w:tcPr>
          <w:p w14:paraId="2885DC1A">
            <w:pPr>
              <w:widowControl/>
              <w:jc w:val="left"/>
              <w:rPr>
                <w:rFonts w:ascii="宋体" w:hAnsi="宋体" w:cs="Arial"/>
                <w:color w:val="000000"/>
                <w:kern w:val="0"/>
                <w:sz w:val="22"/>
                <w:szCs w:val="22"/>
              </w:rPr>
            </w:pPr>
          </w:p>
        </w:tc>
      </w:tr>
      <w:tr w14:paraId="0727D8D7">
        <w:tblPrEx>
          <w:tblCellMar>
            <w:top w:w="0" w:type="dxa"/>
            <w:left w:w="108" w:type="dxa"/>
            <w:bottom w:w="0" w:type="dxa"/>
            <w:right w:w="108" w:type="dxa"/>
          </w:tblCellMar>
        </w:tblPrEx>
        <w:trPr>
          <w:trHeight w:val="61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14:paraId="4C4E6FCC">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152" w:type="dxa"/>
            <w:gridSpan w:val="2"/>
            <w:tcBorders>
              <w:top w:val="nil"/>
              <w:left w:val="nil"/>
              <w:bottom w:val="single" w:color="auto" w:sz="4" w:space="0"/>
              <w:right w:val="single" w:color="auto" w:sz="4" w:space="0"/>
            </w:tcBorders>
            <w:shd w:val="clear" w:color="auto" w:fill="auto"/>
            <w:vAlign w:val="center"/>
          </w:tcPr>
          <w:p w14:paraId="410F907F">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672" w:type="dxa"/>
            <w:gridSpan w:val="2"/>
            <w:tcBorders>
              <w:top w:val="nil"/>
              <w:left w:val="nil"/>
              <w:bottom w:val="single" w:color="auto" w:sz="4" w:space="0"/>
              <w:right w:val="single" w:color="auto" w:sz="4" w:space="0"/>
            </w:tcBorders>
            <w:shd w:val="clear" w:color="auto" w:fill="auto"/>
            <w:vAlign w:val="center"/>
          </w:tcPr>
          <w:p w14:paraId="6017E85E">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824" w:type="dxa"/>
            <w:gridSpan w:val="2"/>
            <w:tcBorders>
              <w:top w:val="nil"/>
              <w:left w:val="nil"/>
              <w:bottom w:val="single" w:color="auto" w:sz="4" w:space="0"/>
              <w:right w:val="single" w:color="auto" w:sz="4" w:space="0"/>
            </w:tcBorders>
            <w:shd w:val="clear" w:color="auto" w:fill="auto"/>
            <w:vAlign w:val="center"/>
          </w:tcPr>
          <w:p w14:paraId="7DBFFCAC">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871" w:type="dxa"/>
            <w:gridSpan w:val="2"/>
            <w:tcBorders>
              <w:top w:val="nil"/>
              <w:left w:val="nil"/>
              <w:bottom w:val="single" w:color="auto" w:sz="4" w:space="0"/>
              <w:right w:val="single" w:color="auto" w:sz="4" w:space="0"/>
            </w:tcBorders>
            <w:shd w:val="clear" w:color="auto" w:fill="auto"/>
            <w:vAlign w:val="center"/>
          </w:tcPr>
          <w:p w14:paraId="3A4BB520">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381" w:type="dxa"/>
            <w:tcBorders>
              <w:top w:val="nil"/>
              <w:left w:val="nil"/>
              <w:bottom w:val="single" w:color="auto" w:sz="4" w:space="0"/>
              <w:right w:val="single" w:color="auto" w:sz="4" w:space="0"/>
            </w:tcBorders>
            <w:shd w:val="clear" w:color="auto" w:fill="auto"/>
            <w:vAlign w:val="center"/>
          </w:tcPr>
          <w:p w14:paraId="3C46113D">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720" w:type="dxa"/>
            <w:gridSpan w:val="2"/>
            <w:tcBorders>
              <w:top w:val="nil"/>
              <w:left w:val="nil"/>
              <w:bottom w:val="single" w:color="auto" w:sz="4" w:space="0"/>
              <w:right w:val="single" w:color="auto" w:sz="4" w:space="0"/>
            </w:tcBorders>
            <w:shd w:val="clear" w:color="auto" w:fill="auto"/>
            <w:vAlign w:val="center"/>
          </w:tcPr>
          <w:p w14:paraId="1BED4562">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104" w:type="dxa"/>
            <w:gridSpan w:val="2"/>
            <w:tcBorders>
              <w:top w:val="nil"/>
              <w:left w:val="nil"/>
              <w:bottom w:val="single" w:color="auto" w:sz="4" w:space="0"/>
              <w:right w:val="single" w:color="auto" w:sz="4" w:space="0"/>
            </w:tcBorders>
            <w:shd w:val="clear" w:color="auto" w:fill="auto"/>
            <w:vAlign w:val="center"/>
          </w:tcPr>
          <w:p w14:paraId="26E87759">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756" w:type="dxa"/>
            <w:gridSpan w:val="2"/>
            <w:tcBorders>
              <w:top w:val="nil"/>
              <w:left w:val="nil"/>
              <w:bottom w:val="single" w:color="auto" w:sz="4" w:space="0"/>
              <w:right w:val="single" w:color="auto" w:sz="4" w:space="0"/>
            </w:tcBorders>
            <w:shd w:val="clear" w:color="auto" w:fill="auto"/>
            <w:vAlign w:val="center"/>
          </w:tcPr>
          <w:p w14:paraId="385CA14B">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776" w:type="dxa"/>
            <w:gridSpan w:val="2"/>
            <w:tcBorders>
              <w:top w:val="nil"/>
              <w:left w:val="nil"/>
              <w:bottom w:val="single" w:color="auto" w:sz="4" w:space="0"/>
              <w:right w:val="single" w:color="auto" w:sz="4" w:space="0"/>
            </w:tcBorders>
            <w:shd w:val="clear" w:color="auto" w:fill="auto"/>
            <w:vAlign w:val="center"/>
          </w:tcPr>
          <w:p w14:paraId="03741A51">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824" w:type="dxa"/>
            <w:gridSpan w:val="2"/>
            <w:tcBorders>
              <w:top w:val="nil"/>
              <w:left w:val="nil"/>
              <w:bottom w:val="single" w:color="auto" w:sz="4" w:space="0"/>
              <w:right w:val="single" w:color="auto" w:sz="4" w:space="0"/>
            </w:tcBorders>
            <w:shd w:val="clear" w:color="auto" w:fill="auto"/>
            <w:vAlign w:val="center"/>
          </w:tcPr>
          <w:p w14:paraId="4B38C136">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320" w:type="dxa"/>
            <w:tcBorders>
              <w:top w:val="nil"/>
              <w:left w:val="nil"/>
              <w:bottom w:val="single" w:color="auto" w:sz="4" w:space="0"/>
              <w:right w:val="single" w:color="auto" w:sz="4" w:space="0"/>
            </w:tcBorders>
            <w:shd w:val="clear" w:color="auto" w:fill="auto"/>
            <w:vAlign w:val="center"/>
          </w:tcPr>
          <w:p w14:paraId="25A9F786">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14:paraId="1EB0B6C5">
        <w:tblPrEx>
          <w:tblCellMar>
            <w:top w:w="0" w:type="dxa"/>
            <w:left w:w="108" w:type="dxa"/>
            <w:bottom w:w="0" w:type="dxa"/>
            <w:right w:w="108" w:type="dxa"/>
          </w:tblCellMar>
        </w:tblPrEx>
        <w:trPr>
          <w:trHeight w:val="97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14:paraId="51E937F3">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52" w:type="dxa"/>
            <w:gridSpan w:val="2"/>
            <w:tcBorders>
              <w:top w:val="nil"/>
              <w:left w:val="nil"/>
              <w:bottom w:val="single" w:color="auto" w:sz="4" w:space="0"/>
              <w:right w:val="single" w:color="auto" w:sz="4" w:space="0"/>
            </w:tcBorders>
            <w:shd w:val="clear" w:color="auto" w:fill="auto"/>
            <w:vAlign w:val="center"/>
          </w:tcPr>
          <w:p w14:paraId="61FF7EAB">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72" w:type="dxa"/>
            <w:gridSpan w:val="2"/>
            <w:tcBorders>
              <w:top w:val="nil"/>
              <w:left w:val="nil"/>
              <w:bottom w:val="single" w:color="auto" w:sz="4" w:space="0"/>
              <w:right w:val="single" w:color="auto" w:sz="4" w:space="0"/>
            </w:tcBorders>
            <w:shd w:val="clear" w:color="auto" w:fill="auto"/>
            <w:vAlign w:val="center"/>
          </w:tcPr>
          <w:p w14:paraId="648F61FD">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24" w:type="dxa"/>
            <w:gridSpan w:val="2"/>
            <w:tcBorders>
              <w:top w:val="nil"/>
              <w:left w:val="nil"/>
              <w:bottom w:val="single" w:color="auto" w:sz="4" w:space="0"/>
              <w:right w:val="single" w:color="auto" w:sz="4" w:space="0"/>
            </w:tcBorders>
            <w:shd w:val="clear" w:color="auto" w:fill="auto"/>
            <w:vAlign w:val="center"/>
          </w:tcPr>
          <w:p w14:paraId="50B8643A">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71" w:type="dxa"/>
            <w:gridSpan w:val="2"/>
            <w:tcBorders>
              <w:top w:val="nil"/>
              <w:left w:val="nil"/>
              <w:bottom w:val="single" w:color="auto" w:sz="4" w:space="0"/>
              <w:right w:val="single" w:color="auto" w:sz="4" w:space="0"/>
            </w:tcBorders>
            <w:shd w:val="clear" w:color="auto" w:fill="auto"/>
            <w:vAlign w:val="center"/>
          </w:tcPr>
          <w:p w14:paraId="3CCBD20F">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81" w:type="dxa"/>
            <w:tcBorders>
              <w:top w:val="nil"/>
              <w:left w:val="nil"/>
              <w:bottom w:val="single" w:color="auto" w:sz="4" w:space="0"/>
              <w:right w:val="single" w:color="auto" w:sz="4" w:space="0"/>
            </w:tcBorders>
            <w:shd w:val="clear" w:color="auto" w:fill="auto"/>
            <w:vAlign w:val="center"/>
          </w:tcPr>
          <w:p w14:paraId="53113111">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20" w:type="dxa"/>
            <w:gridSpan w:val="2"/>
            <w:tcBorders>
              <w:top w:val="nil"/>
              <w:left w:val="nil"/>
              <w:bottom w:val="single" w:color="auto" w:sz="4" w:space="0"/>
              <w:right w:val="single" w:color="auto" w:sz="4" w:space="0"/>
            </w:tcBorders>
            <w:shd w:val="clear" w:color="auto" w:fill="auto"/>
            <w:vAlign w:val="center"/>
          </w:tcPr>
          <w:p w14:paraId="14D05066">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04" w:type="dxa"/>
            <w:gridSpan w:val="2"/>
            <w:tcBorders>
              <w:top w:val="nil"/>
              <w:left w:val="nil"/>
              <w:bottom w:val="single" w:color="auto" w:sz="4" w:space="0"/>
              <w:right w:val="single" w:color="auto" w:sz="4" w:space="0"/>
            </w:tcBorders>
            <w:shd w:val="clear" w:color="auto" w:fill="auto"/>
            <w:vAlign w:val="bottom"/>
          </w:tcPr>
          <w:p w14:paraId="638574C6">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756" w:type="dxa"/>
            <w:gridSpan w:val="2"/>
            <w:tcBorders>
              <w:top w:val="nil"/>
              <w:left w:val="nil"/>
              <w:bottom w:val="single" w:color="auto" w:sz="4" w:space="0"/>
              <w:right w:val="single" w:color="auto" w:sz="4" w:space="0"/>
            </w:tcBorders>
            <w:shd w:val="clear" w:color="auto" w:fill="auto"/>
            <w:vAlign w:val="bottom"/>
          </w:tcPr>
          <w:p w14:paraId="78E17698">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776" w:type="dxa"/>
            <w:gridSpan w:val="2"/>
            <w:tcBorders>
              <w:top w:val="nil"/>
              <w:left w:val="nil"/>
              <w:bottom w:val="single" w:color="auto" w:sz="4" w:space="0"/>
              <w:right w:val="single" w:color="auto" w:sz="4" w:space="0"/>
            </w:tcBorders>
            <w:shd w:val="clear" w:color="auto" w:fill="auto"/>
            <w:vAlign w:val="bottom"/>
          </w:tcPr>
          <w:p w14:paraId="4B64532A">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824" w:type="dxa"/>
            <w:gridSpan w:val="2"/>
            <w:tcBorders>
              <w:top w:val="nil"/>
              <w:left w:val="nil"/>
              <w:bottom w:val="single" w:color="auto" w:sz="4" w:space="0"/>
              <w:right w:val="single" w:color="auto" w:sz="4" w:space="0"/>
            </w:tcBorders>
            <w:shd w:val="clear" w:color="auto" w:fill="auto"/>
            <w:vAlign w:val="bottom"/>
          </w:tcPr>
          <w:p w14:paraId="6063FA8B">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320" w:type="dxa"/>
            <w:tcBorders>
              <w:top w:val="nil"/>
              <w:left w:val="nil"/>
              <w:bottom w:val="single" w:color="auto" w:sz="4" w:space="0"/>
              <w:right w:val="single" w:color="auto" w:sz="4" w:space="0"/>
            </w:tcBorders>
            <w:shd w:val="clear" w:color="auto" w:fill="auto"/>
            <w:vAlign w:val="bottom"/>
          </w:tcPr>
          <w:p w14:paraId="66DCA96D">
            <w:pPr>
              <w:widowControl/>
              <w:jc w:val="left"/>
              <w:rPr>
                <w:rFonts w:ascii="Arial" w:hAnsi="Arial" w:cs="Arial"/>
                <w:color w:val="000000"/>
                <w:kern w:val="0"/>
                <w:sz w:val="20"/>
                <w:szCs w:val="20"/>
              </w:rPr>
            </w:pPr>
            <w:r>
              <w:rPr>
                <w:rFonts w:ascii="Arial" w:hAnsi="Arial" w:cs="Arial"/>
                <w:color w:val="000000"/>
                <w:kern w:val="0"/>
                <w:sz w:val="20"/>
                <w:szCs w:val="20"/>
              </w:rPr>
              <w:t>　</w:t>
            </w:r>
          </w:p>
        </w:tc>
      </w:tr>
      <w:tr w14:paraId="6BFDA6DB">
        <w:tblPrEx>
          <w:tblCellMar>
            <w:top w:w="0" w:type="dxa"/>
            <w:left w:w="108" w:type="dxa"/>
            <w:bottom w:w="0" w:type="dxa"/>
            <w:right w:w="108" w:type="dxa"/>
          </w:tblCellMar>
        </w:tblPrEx>
        <w:trPr>
          <w:trHeight w:val="308" w:hRule="atLeast"/>
          <w:jc w:val="center"/>
        </w:trPr>
        <w:tc>
          <w:tcPr>
            <w:tcW w:w="15199" w:type="dxa"/>
            <w:gridSpan w:val="21"/>
            <w:tcBorders>
              <w:top w:val="single" w:color="auto" w:sz="4" w:space="0"/>
              <w:left w:val="nil"/>
              <w:bottom w:val="nil"/>
              <w:right w:val="nil"/>
            </w:tcBorders>
            <w:shd w:val="clear" w:color="auto" w:fill="auto"/>
            <w:vAlign w:val="bottom"/>
          </w:tcPr>
          <w:p w14:paraId="6C74443A">
            <w:pPr>
              <w:widowControl/>
              <w:jc w:val="left"/>
              <w:rPr>
                <w:rFonts w:ascii="宋体" w:hAnsi="宋体" w:cs="Arial"/>
                <w:color w:val="000000"/>
                <w:kern w:val="0"/>
                <w:sz w:val="22"/>
                <w:szCs w:val="22"/>
              </w:rPr>
            </w:pPr>
            <w:r>
              <w:rPr>
                <w:rFonts w:hint="eastAsia" w:ascii="宋体" w:hAnsi="宋体" w:cs="Arial"/>
                <w:color w:val="000000"/>
                <w:kern w:val="0"/>
                <w:sz w:val="22"/>
                <w:szCs w:val="22"/>
              </w:rPr>
              <w:t>注：</w:t>
            </w:r>
            <w:r>
              <w:rPr>
                <w:rFonts w:hint="eastAsia" w:ascii="宋体" w:hAnsi="宋体" w:cs="Arial"/>
                <w:color w:val="000000"/>
                <w:kern w:val="0"/>
                <w:sz w:val="22"/>
                <w:szCs w:val="22"/>
                <w:lang w:eastAsia="zh-CN"/>
              </w:rPr>
              <w:t>本表反映部门本年度财政拨款“三公”经费支出预决算情况。其中，2024</w:t>
            </w:r>
            <w:r>
              <w:rPr>
                <w:rFonts w:hint="eastAsia" w:ascii="宋体" w:hAnsi="宋体" w:cs="Arial"/>
                <w:color w:val="000000"/>
                <w:kern w:val="0"/>
                <w:sz w:val="22"/>
                <w:szCs w:val="22"/>
              </w:rPr>
              <w:t>年度预算数为“三公”经费</w:t>
            </w:r>
            <w:r>
              <w:rPr>
                <w:rFonts w:hint="eastAsia" w:ascii="宋体" w:hAnsi="宋体" w:cs="Arial"/>
                <w:color w:val="000000"/>
                <w:kern w:val="0"/>
                <w:sz w:val="22"/>
                <w:szCs w:val="22"/>
                <w:lang w:eastAsia="zh-CN"/>
              </w:rPr>
              <w:t>全年</w:t>
            </w:r>
            <w:r>
              <w:rPr>
                <w:rFonts w:hint="eastAsia" w:ascii="宋体" w:hAnsi="宋体" w:cs="Arial"/>
                <w:color w:val="000000"/>
                <w:kern w:val="0"/>
                <w:sz w:val="22"/>
                <w:szCs w:val="22"/>
              </w:rPr>
              <w:t>预算数，</w:t>
            </w:r>
            <w:r>
              <w:rPr>
                <w:rFonts w:hint="eastAsia" w:ascii="宋体" w:hAnsi="宋体" w:cs="Arial"/>
                <w:color w:val="000000"/>
                <w:kern w:val="0"/>
                <w:sz w:val="22"/>
                <w:szCs w:val="22"/>
                <w:lang w:eastAsia="zh-CN"/>
              </w:rPr>
              <w:t>反映按规定程序调整后的预算数；</w:t>
            </w:r>
            <w:r>
              <w:rPr>
                <w:rFonts w:hint="eastAsia" w:ascii="宋体" w:hAnsi="宋体" w:cs="Arial"/>
                <w:color w:val="000000"/>
                <w:kern w:val="0"/>
                <w:sz w:val="22"/>
                <w:szCs w:val="22"/>
              </w:rPr>
              <w:t>决算数是包括当年财政拨款和以前年度结转结余资金安排的实际支出。</w:t>
            </w:r>
          </w:p>
        </w:tc>
      </w:tr>
    </w:tbl>
    <w:p w14:paraId="3600578B">
      <w:pPr>
        <w:spacing w:line="580" w:lineRule="exact"/>
        <w:rPr>
          <w:rFonts w:hint="eastAsia"/>
        </w:rPr>
      </w:pPr>
    </w:p>
    <w:p w14:paraId="3C5AE17E">
      <w:pPr>
        <w:spacing w:line="580" w:lineRule="exact"/>
        <w:rPr>
          <w:rFonts w:hint="eastAsia"/>
        </w:rPr>
      </w:pPr>
    </w:p>
    <w:p w14:paraId="74B4230B">
      <w:pPr>
        <w:spacing w:line="580" w:lineRule="exact"/>
        <w:rPr>
          <w:rFonts w:hint="eastAsia"/>
        </w:rPr>
      </w:pPr>
    </w:p>
    <w:p w14:paraId="73FB0F0C">
      <w:pPr>
        <w:spacing w:line="580" w:lineRule="exact"/>
        <w:rPr>
          <w:rFonts w:hint="eastAsia" w:eastAsiaTheme="minorEastAsia"/>
          <w:lang w:val="en-US" w:eastAsia="zh-CN"/>
        </w:rPr>
      </w:pPr>
    </w:p>
    <w:p w14:paraId="324206DD">
      <w:pPr>
        <w:spacing w:line="580" w:lineRule="exact"/>
        <w:rPr>
          <w:rFonts w:hint="eastAsia" w:eastAsiaTheme="minorEastAsia"/>
          <w:lang w:val="en-US" w:eastAsia="zh-CN"/>
        </w:rPr>
      </w:pPr>
    </w:p>
    <w:p w14:paraId="60D8C586">
      <w:pPr>
        <w:spacing w:line="580" w:lineRule="exact"/>
        <w:rPr>
          <w:rFonts w:hint="eastAsia" w:eastAsiaTheme="minorEastAsia"/>
          <w:lang w:val="en-US" w:eastAsia="zh-CN"/>
        </w:rPr>
      </w:pPr>
    </w:p>
    <w:p w14:paraId="7CD73579">
      <w:pPr>
        <w:spacing w:line="580" w:lineRule="exact"/>
        <w:rPr>
          <w:rFonts w:hint="eastAsia" w:eastAsiaTheme="minorEastAsia"/>
          <w:lang w:val="en-US" w:eastAsia="zh-CN"/>
        </w:rPr>
      </w:pPr>
    </w:p>
    <w:p w14:paraId="4A0CB2E1">
      <w:pPr>
        <w:spacing w:line="580" w:lineRule="exact"/>
        <w:rPr>
          <w:rFonts w:hint="eastAsia" w:eastAsiaTheme="minorEastAsia"/>
          <w:lang w:val="en-US" w:eastAsia="zh-CN"/>
        </w:rPr>
      </w:pPr>
    </w:p>
    <w:p w14:paraId="7CF28A7E">
      <w:pPr>
        <w:spacing w:line="580" w:lineRule="exact"/>
        <w:rPr>
          <w:rFonts w:hint="eastAsia"/>
        </w:rPr>
      </w:pPr>
    </w:p>
    <w:tbl>
      <w:tblPr>
        <w:tblStyle w:val="4"/>
        <w:tblW w:w="12800" w:type="dxa"/>
        <w:jc w:val="center"/>
        <w:tblLayout w:type="fixed"/>
        <w:tblCellMar>
          <w:top w:w="0" w:type="dxa"/>
          <w:left w:w="108" w:type="dxa"/>
          <w:bottom w:w="0" w:type="dxa"/>
          <w:right w:w="108" w:type="dxa"/>
        </w:tblCellMar>
      </w:tblPr>
      <w:tblGrid>
        <w:gridCol w:w="420"/>
        <w:gridCol w:w="420"/>
        <w:gridCol w:w="515"/>
        <w:gridCol w:w="1536"/>
        <w:gridCol w:w="1521"/>
        <w:gridCol w:w="1521"/>
        <w:gridCol w:w="1521"/>
        <w:gridCol w:w="1521"/>
        <w:gridCol w:w="1521"/>
        <w:gridCol w:w="2304"/>
      </w:tblGrid>
      <w:tr w14:paraId="587C879A">
        <w:tblPrEx>
          <w:tblCellMar>
            <w:top w:w="0" w:type="dxa"/>
            <w:left w:w="108" w:type="dxa"/>
            <w:bottom w:w="0" w:type="dxa"/>
            <w:right w:w="108" w:type="dxa"/>
          </w:tblCellMar>
        </w:tblPrEx>
        <w:trPr>
          <w:trHeight w:val="624" w:hRule="atLeast"/>
          <w:jc w:val="center"/>
        </w:trPr>
        <w:tc>
          <w:tcPr>
            <w:tcW w:w="12800" w:type="dxa"/>
            <w:gridSpan w:val="10"/>
            <w:vMerge w:val="restart"/>
            <w:tcBorders>
              <w:top w:val="nil"/>
              <w:left w:val="nil"/>
              <w:bottom w:val="nil"/>
              <w:right w:val="nil"/>
            </w:tcBorders>
            <w:shd w:val="clear" w:color="auto" w:fill="auto"/>
            <w:vAlign w:val="bottom"/>
          </w:tcPr>
          <w:p w14:paraId="4BBB44BB">
            <w:pPr>
              <w:widowControl/>
              <w:jc w:val="center"/>
              <w:rPr>
                <w:rFonts w:ascii="宋体" w:hAnsi="宋体" w:cs="Arial"/>
                <w:color w:val="000000"/>
                <w:kern w:val="0"/>
                <w:sz w:val="36"/>
                <w:szCs w:val="36"/>
              </w:rPr>
            </w:pPr>
            <w:r>
              <w:rPr>
                <w:rFonts w:hint="eastAsia" w:ascii="宋体" w:hAnsi="宋体" w:cs="Arial"/>
                <w:b/>
                <w:bCs/>
                <w:color w:val="000000"/>
                <w:kern w:val="0"/>
                <w:sz w:val="36"/>
                <w:szCs w:val="36"/>
              </w:rPr>
              <w:t>政府性基金预算财政拨款收入支出决算表</w:t>
            </w:r>
          </w:p>
        </w:tc>
      </w:tr>
      <w:tr w14:paraId="2495797F">
        <w:tblPrEx>
          <w:tblCellMar>
            <w:top w:w="0" w:type="dxa"/>
            <w:left w:w="108" w:type="dxa"/>
            <w:bottom w:w="0" w:type="dxa"/>
            <w:right w:w="108" w:type="dxa"/>
          </w:tblCellMar>
        </w:tblPrEx>
        <w:trPr>
          <w:trHeight w:val="624" w:hRule="atLeast"/>
          <w:jc w:val="center"/>
        </w:trPr>
        <w:tc>
          <w:tcPr>
            <w:tcW w:w="12800" w:type="dxa"/>
            <w:gridSpan w:val="10"/>
            <w:vMerge w:val="continue"/>
            <w:tcBorders>
              <w:top w:val="nil"/>
              <w:left w:val="nil"/>
              <w:bottom w:val="nil"/>
              <w:right w:val="nil"/>
            </w:tcBorders>
            <w:vAlign w:val="center"/>
          </w:tcPr>
          <w:p w14:paraId="17C09812">
            <w:pPr>
              <w:widowControl/>
              <w:jc w:val="left"/>
              <w:rPr>
                <w:rFonts w:ascii="宋体" w:hAnsi="宋体" w:cs="Arial"/>
                <w:color w:val="000000"/>
                <w:kern w:val="0"/>
                <w:sz w:val="36"/>
                <w:szCs w:val="36"/>
              </w:rPr>
            </w:pPr>
          </w:p>
        </w:tc>
      </w:tr>
      <w:tr w14:paraId="14278B63">
        <w:tblPrEx>
          <w:tblCellMar>
            <w:top w:w="0" w:type="dxa"/>
            <w:left w:w="108" w:type="dxa"/>
            <w:bottom w:w="0" w:type="dxa"/>
            <w:right w:w="108" w:type="dxa"/>
          </w:tblCellMar>
        </w:tblPrEx>
        <w:trPr>
          <w:trHeight w:val="375" w:hRule="atLeast"/>
          <w:jc w:val="center"/>
        </w:trPr>
        <w:tc>
          <w:tcPr>
            <w:tcW w:w="420" w:type="dxa"/>
            <w:tcBorders>
              <w:top w:val="nil"/>
              <w:left w:val="nil"/>
              <w:bottom w:val="nil"/>
              <w:right w:val="nil"/>
            </w:tcBorders>
            <w:shd w:val="clear" w:color="auto" w:fill="auto"/>
            <w:vAlign w:val="bottom"/>
          </w:tcPr>
          <w:p w14:paraId="06EBDEE1">
            <w:pPr>
              <w:widowControl/>
              <w:jc w:val="center"/>
              <w:rPr>
                <w:rFonts w:ascii="Arial" w:hAnsi="Arial" w:cs="Arial"/>
                <w:color w:val="000000"/>
                <w:kern w:val="0"/>
                <w:sz w:val="36"/>
                <w:szCs w:val="36"/>
              </w:rPr>
            </w:pPr>
          </w:p>
        </w:tc>
        <w:tc>
          <w:tcPr>
            <w:tcW w:w="420" w:type="dxa"/>
            <w:tcBorders>
              <w:top w:val="nil"/>
              <w:left w:val="nil"/>
              <w:bottom w:val="nil"/>
              <w:right w:val="nil"/>
            </w:tcBorders>
            <w:shd w:val="clear" w:color="auto" w:fill="auto"/>
            <w:vAlign w:val="bottom"/>
          </w:tcPr>
          <w:p w14:paraId="16FCD6BD">
            <w:pPr>
              <w:widowControl/>
              <w:jc w:val="center"/>
              <w:rPr>
                <w:rFonts w:ascii="Arial" w:hAnsi="Arial" w:cs="Arial"/>
                <w:color w:val="000000"/>
                <w:kern w:val="0"/>
                <w:sz w:val="36"/>
                <w:szCs w:val="36"/>
              </w:rPr>
            </w:pPr>
          </w:p>
        </w:tc>
        <w:tc>
          <w:tcPr>
            <w:tcW w:w="515" w:type="dxa"/>
            <w:tcBorders>
              <w:top w:val="nil"/>
              <w:left w:val="nil"/>
              <w:bottom w:val="nil"/>
              <w:right w:val="nil"/>
            </w:tcBorders>
            <w:shd w:val="clear" w:color="auto" w:fill="auto"/>
            <w:vAlign w:val="bottom"/>
          </w:tcPr>
          <w:p w14:paraId="0D3D2409">
            <w:pPr>
              <w:widowControl/>
              <w:jc w:val="center"/>
              <w:rPr>
                <w:rFonts w:ascii="Arial" w:hAnsi="Arial" w:cs="Arial"/>
                <w:color w:val="000000"/>
                <w:kern w:val="0"/>
                <w:sz w:val="36"/>
                <w:szCs w:val="36"/>
              </w:rPr>
            </w:pPr>
          </w:p>
        </w:tc>
        <w:tc>
          <w:tcPr>
            <w:tcW w:w="1536" w:type="dxa"/>
            <w:tcBorders>
              <w:top w:val="nil"/>
              <w:left w:val="nil"/>
              <w:bottom w:val="nil"/>
              <w:right w:val="nil"/>
            </w:tcBorders>
            <w:shd w:val="clear" w:color="auto" w:fill="auto"/>
            <w:vAlign w:val="bottom"/>
          </w:tcPr>
          <w:p w14:paraId="404B906E">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14:paraId="2CEBE30C">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14:paraId="26231A6C">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14:paraId="4200F752">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14:paraId="31D33B92">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14:paraId="4EBBC07A">
            <w:pPr>
              <w:widowControl/>
              <w:jc w:val="center"/>
              <w:rPr>
                <w:rFonts w:ascii="Arial" w:hAnsi="Arial" w:cs="Arial"/>
                <w:color w:val="000000"/>
                <w:kern w:val="0"/>
                <w:sz w:val="36"/>
                <w:szCs w:val="36"/>
              </w:rPr>
            </w:pPr>
          </w:p>
        </w:tc>
        <w:tc>
          <w:tcPr>
            <w:tcW w:w="2304" w:type="dxa"/>
            <w:tcBorders>
              <w:top w:val="nil"/>
              <w:left w:val="nil"/>
              <w:bottom w:val="nil"/>
              <w:right w:val="nil"/>
            </w:tcBorders>
            <w:shd w:val="clear" w:color="auto" w:fill="auto"/>
            <w:vAlign w:val="bottom"/>
          </w:tcPr>
          <w:p w14:paraId="21DF0DF5">
            <w:pPr>
              <w:widowControl/>
              <w:jc w:val="right"/>
              <w:rPr>
                <w:rFonts w:hint="eastAsia" w:ascii="宋体" w:hAnsi="宋体" w:cs="Arial"/>
                <w:color w:val="000000"/>
                <w:kern w:val="0"/>
                <w:sz w:val="24"/>
              </w:rPr>
            </w:pPr>
            <w:r>
              <w:rPr>
                <w:rFonts w:hint="eastAsia" w:ascii="宋体" w:hAnsi="宋体" w:cs="Arial"/>
                <w:color w:val="000000"/>
                <w:kern w:val="0"/>
                <w:sz w:val="24"/>
              </w:rPr>
              <w:t xml:space="preserve">        公开08表</w:t>
            </w:r>
          </w:p>
        </w:tc>
      </w:tr>
      <w:tr w14:paraId="5C525472">
        <w:tblPrEx>
          <w:tblCellMar>
            <w:top w:w="0" w:type="dxa"/>
            <w:left w:w="108" w:type="dxa"/>
            <w:bottom w:w="0" w:type="dxa"/>
            <w:right w:w="108" w:type="dxa"/>
          </w:tblCellMar>
        </w:tblPrEx>
        <w:trPr>
          <w:trHeight w:val="300" w:hRule="atLeast"/>
          <w:jc w:val="center"/>
        </w:trPr>
        <w:tc>
          <w:tcPr>
            <w:tcW w:w="2891" w:type="dxa"/>
            <w:gridSpan w:val="4"/>
            <w:tcBorders>
              <w:top w:val="nil"/>
              <w:left w:val="nil"/>
              <w:bottom w:val="nil"/>
              <w:right w:val="nil"/>
            </w:tcBorders>
            <w:shd w:val="clear" w:color="auto" w:fill="auto"/>
            <w:vAlign w:val="bottom"/>
          </w:tcPr>
          <w:p w14:paraId="2AA4D02A">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1521" w:type="dxa"/>
            <w:tcBorders>
              <w:top w:val="nil"/>
              <w:left w:val="nil"/>
              <w:bottom w:val="nil"/>
              <w:right w:val="nil"/>
            </w:tcBorders>
            <w:shd w:val="clear" w:color="auto" w:fill="auto"/>
            <w:vAlign w:val="bottom"/>
          </w:tcPr>
          <w:p w14:paraId="77F3DC46">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14:paraId="5A782DB1">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14:paraId="607A5164">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14:paraId="6D1E895A">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14:paraId="104514A3">
            <w:pPr>
              <w:widowControl/>
              <w:jc w:val="left"/>
              <w:rPr>
                <w:rFonts w:ascii="Arial" w:hAnsi="Arial" w:cs="Arial"/>
                <w:color w:val="000000"/>
                <w:kern w:val="0"/>
                <w:sz w:val="20"/>
                <w:szCs w:val="20"/>
              </w:rPr>
            </w:pPr>
          </w:p>
        </w:tc>
        <w:tc>
          <w:tcPr>
            <w:tcW w:w="2304" w:type="dxa"/>
            <w:tcBorders>
              <w:top w:val="nil"/>
              <w:left w:val="nil"/>
              <w:bottom w:val="nil"/>
              <w:right w:val="nil"/>
            </w:tcBorders>
            <w:shd w:val="clear" w:color="auto" w:fill="auto"/>
            <w:vAlign w:val="bottom"/>
          </w:tcPr>
          <w:p w14:paraId="3549B958">
            <w:pPr>
              <w:widowControl/>
              <w:jc w:val="right"/>
              <w:rPr>
                <w:rFonts w:hint="eastAsia" w:ascii="宋体" w:hAnsi="宋体" w:cs="Arial"/>
                <w:color w:val="000000"/>
                <w:kern w:val="0"/>
                <w:sz w:val="24"/>
              </w:rPr>
            </w:pPr>
            <w:r>
              <w:rPr>
                <w:rFonts w:hint="eastAsia" w:ascii="宋体" w:hAnsi="宋体" w:cs="Arial"/>
                <w:color w:val="000000"/>
                <w:kern w:val="0"/>
                <w:sz w:val="24"/>
              </w:rPr>
              <w:t>金额单位：元</w:t>
            </w:r>
          </w:p>
        </w:tc>
      </w:tr>
      <w:tr w14:paraId="16804002">
        <w:tblPrEx>
          <w:tblCellMar>
            <w:top w:w="0" w:type="dxa"/>
            <w:left w:w="108" w:type="dxa"/>
            <w:bottom w:w="0" w:type="dxa"/>
            <w:right w:w="108" w:type="dxa"/>
          </w:tblCellMar>
        </w:tblPrEx>
        <w:trPr>
          <w:trHeight w:val="308" w:hRule="atLeast"/>
          <w:jc w:val="center"/>
        </w:trPr>
        <w:tc>
          <w:tcPr>
            <w:tcW w:w="289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280942D">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5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0DD10D">
            <w:pPr>
              <w:widowControl/>
              <w:jc w:val="center"/>
              <w:rPr>
                <w:rFonts w:ascii="宋体" w:hAnsi="宋体" w:cs="Arial"/>
                <w:color w:val="000000"/>
                <w:kern w:val="0"/>
                <w:sz w:val="22"/>
                <w:szCs w:val="22"/>
              </w:rPr>
            </w:pPr>
            <w:r>
              <w:rPr>
                <w:rFonts w:hint="eastAsia" w:ascii="宋体" w:hAnsi="宋体" w:cs="Arial"/>
                <w:color w:val="000000"/>
                <w:kern w:val="0"/>
                <w:sz w:val="22"/>
                <w:szCs w:val="22"/>
              </w:rPr>
              <w:t>年初结转和结余</w:t>
            </w:r>
          </w:p>
        </w:tc>
        <w:tc>
          <w:tcPr>
            <w:tcW w:w="1521" w:type="dxa"/>
            <w:vMerge w:val="restart"/>
            <w:tcBorders>
              <w:top w:val="single" w:color="auto" w:sz="4" w:space="0"/>
              <w:left w:val="single" w:color="auto" w:sz="4" w:space="0"/>
              <w:bottom w:val="single" w:color="000000" w:sz="4" w:space="0"/>
              <w:right w:val="nil"/>
            </w:tcBorders>
            <w:shd w:val="clear" w:color="auto" w:fill="auto"/>
            <w:vAlign w:val="center"/>
          </w:tcPr>
          <w:p w14:paraId="2B8A6EB1">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w:t>
            </w:r>
          </w:p>
        </w:tc>
        <w:tc>
          <w:tcPr>
            <w:tcW w:w="4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9B7C2F2">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w:t>
            </w:r>
          </w:p>
        </w:tc>
        <w:tc>
          <w:tcPr>
            <w:tcW w:w="23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43D115">
            <w:pPr>
              <w:widowControl/>
              <w:jc w:val="center"/>
              <w:rPr>
                <w:rFonts w:ascii="宋体" w:hAnsi="宋体" w:cs="Arial"/>
                <w:color w:val="000000"/>
                <w:kern w:val="0"/>
                <w:sz w:val="22"/>
                <w:szCs w:val="22"/>
              </w:rPr>
            </w:pPr>
            <w:r>
              <w:rPr>
                <w:rFonts w:hint="eastAsia" w:ascii="宋体" w:hAnsi="宋体" w:cs="Arial"/>
                <w:color w:val="000000"/>
                <w:kern w:val="0"/>
                <w:sz w:val="22"/>
                <w:szCs w:val="22"/>
              </w:rPr>
              <w:t>年末结转和结余</w:t>
            </w:r>
          </w:p>
        </w:tc>
      </w:tr>
      <w:tr w14:paraId="6C9A6A90">
        <w:tblPrEx>
          <w:tblCellMar>
            <w:top w:w="0" w:type="dxa"/>
            <w:left w:w="108" w:type="dxa"/>
            <w:bottom w:w="0" w:type="dxa"/>
            <w:right w:w="108" w:type="dxa"/>
          </w:tblCellMar>
        </w:tblPrEx>
        <w:trPr>
          <w:trHeight w:val="312" w:hRule="atLeast"/>
          <w:jc w:val="center"/>
        </w:trPr>
        <w:tc>
          <w:tcPr>
            <w:tcW w:w="135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9CEB5D">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36" w:type="dxa"/>
            <w:vMerge w:val="restart"/>
            <w:tcBorders>
              <w:top w:val="nil"/>
              <w:left w:val="single" w:color="auto" w:sz="4" w:space="0"/>
              <w:bottom w:val="single" w:color="auto" w:sz="4" w:space="0"/>
              <w:right w:val="single" w:color="auto" w:sz="4" w:space="0"/>
            </w:tcBorders>
            <w:shd w:val="clear" w:color="auto" w:fill="auto"/>
            <w:vAlign w:val="center"/>
          </w:tcPr>
          <w:p w14:paraId="146D734F">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5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DEB476">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shd w:val="clear" w:color="auto" w:fill="auto"/>
            <w:vAlign w:val="center"/>
          </w:tcPr>
          <w:p w14:paraId="2BAA6CE9">
            <w:pPr>
              <w:widowControl/>
              <w:jc w:val="left"/>
              <w:rPr>
                <w:rFonts w:ascii="宋体" w:hAnsi="宋体" w:cs="Arial"/>
                <w:color w:val="000000"/>
                <w:kern w:val="0"/>
                <w:sz w:val="22"/>
                <w:szCs w:val="22"/>
              </w:rPr>
            </w:pP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14:paraId="094FFBB2">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14:paraId="703EE88F">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14:paraId="5C05EBD7">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2304" w:type="dxa"/>
            <w:vMerge w:val="continue"/>
            <w:tcBorders>
              <w:top w:val="single" w:color="auto" w:sz="4" w:space="0"/>
              <w:left w:val="single" w:color="auto" w:sz="4" w:space="0"/>
              <w:bottom w:val="single" w:color="auto" w:sz="4" w:space="0"/>
              <w:right w:val="single" w:color="auto" w:sz="4" w:space="0"/>
            </w:tcBorders>
            <w:vAlign w:val="center"/>
          </w:tcPr>
          <w:p w14:paraId="28189BC7">
            <w:pPr>
              <w:widowControl/>
              <w:jc w:val="left"/>
              <w:rPr>
                <w:rFonts w:ascii="宋体" w:hAnsi="宋体" w:cs="Arial"/>
                <w:color w:val="000000"/>
                <w:kern w:val="0"/>
                <w:sz w:val="22"/>
                <w:szCs w:val="22"/>
              </w:rPr>
            </w:pPr>
          </w:p>
        </w:tc>
      </w:tr>
      <w:tr w14:paraId="69CF1C10">
        <w:tblPrEx>
          <w:tblCellMar>
            <w:top w:w="0" w:type="dxa"/>
            <w:left w:w="108" w:type="dxa"/>
            <w:bottom w:w="0" w:type="dxa"/>
            <w:right w:w="108" w:type="dxa"/>
          </w:tblCellMar>
        </w:tblPrEx>
        <w:trPr>
          <w:trHeight w:val="312"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14:paraId="35F28AF7">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14:paraId="4999961D">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14:paraId="422C715B">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14:paraId="12538832">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14:paraId="7471405B">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14:paraId="4453EA06">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14:paraId="0369E9CC">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14:paraId="423BE57C">
            <w:pPr>
              <w:widowControl/>
              <w:jc w:val="left"/>
              <w:rPr>
                <w:rFonts w:ascii="宋体" w:hAnsi="宋体" w:cs="Arial"/>
                <w:color w:val="000000"/>
                <w:kern w:val="0"/>
                <w:sz w:val="22"/>
                <w:szCs w:val="22"/>
              </w:rPr>
            </w:pPr>
          </w:p>
        </w:tc>
      </w:tr>
      <w:tr w14:paraId="7334F936">
        <w:tblPrEx>
          <w:tblCellMar>
            <w:top w:w="0" w:type="dxa"/>
            <w:left w:w="108" w:type="dxa"/>
            <w:bottom w:w="0" w:type="dxa"/>
            <w:right w:w="108" w:type="dxa"/>
          </w:tblCellMar>
        </w:tblPrEx>
        <w:trPr>
          <w:trHeight w:val="312"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14:paraId="34B92660">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14:paraId="5F676E57">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14:paraId="705C0C5D">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14:paraId="55DCD173">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14:paraId="2646DF09">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14:paraId="6498061D">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14:paraId="6E9CFDB0">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14:paraId="278C4E8C">
            <w:pPr>
              <w:widowControl/>
              <w:jc w:val="left"/>
              <w:rPr>
                <w:rFonts w:ascii="宋体" w:hAnsi="宋体" w:cs="Arial"/>
                <w:color w:val="000000"/>
                <w:kern w:val="0"/>
                <w:sz w:val="22"/>
                <w:szCs w:val="22"/>
              </w:rPr>
            </w:pPr>
          </w:p>
        </w:tc>
      </w:tr>
      <w:tr w14:paraId="7995852B">
        <w:tblPrEx>
          <w:tblCellMar>
            <w:top w:w="0" w:type="dxa"/>
            <w:left w:w="108" w:type="dxa"/>
            <w:bottom w:w="0" w:type="dxa"/>
            <w:right w:w="108" w:type="dxa"/>
          </w:tblCellMar>
        </w:tblPrEx>
        <w:trPr>
          <w:trHeight w:val="308" w:hRule="atLeast"/>
          <w:jc w:val="center"/>
        </w:trPr>
        <w:tc>
          <w:tcPr>
            <w:tcW w:w="420" w:type="dxa"/>
            <w:vMerge w:val="restart"/>
            <w:tcBorders>
              <w:top w:val="nil"/>
              <w:left w:val="single" w:color="auto" w:sz="4" w:space="0"/>
              <w:bottom w:val="single" w:color="auto" w:sz="4" w:space="0"/>
              <w:right w:val="single" w:color="auto" w:sz="4" w:space="0"/>
            </w:tcBorders>
            <w:shd w:val="clear" w:color="auto" w:fill="auto"/>
            <w:vAlign w:val="center"/>
          </w:tcPr>
          <w:p w14:paraId="73F44C53">
            <w:pPr>
              <w:widowControl/>
              <w:jc w:val="center"/>
              <w:rPr>
                <w:rFonts w:ascii="宋体" w:hAnsi="宋体" w:cs="Arial"/>
                <w:color w:val="000000"/>
                <w:kern w:val="0"/>
                <w:sz w:val="20"/>
                <w:szCs w:val="20"/>
              </w:rPr>
            </w:pPr>
            <w:r>
              <w:rPr>
                <w:rFonts w:hint="eastAsia" w:ascii="宋体" w:hAnsi="宋体" w:cs="Arial"/>
                <w:color w:val="000000"/>
                <w:kern w:val="0"/>
                <w:sz w:val="20"/>
                <w:szCs w:val="20"/>
              </w:rPr>
              <w:t>类</w:t>
            </w:r>
          </w:p>
        </w:tc>
        <w:tc>
          <w:tcPr>
            <w:tcW w:w="420" w:type="dxa"/>
            <w:vMerge w:val="restart"/>
            <w:tcBorders>
              <w:top w:val="nil"/>
              <w:left w:val="single" w:color="auto" w:sz="4" w:space="0"/>
              <w:bottom w:val="single" w:color="auto" w:sz="4" w:space="0"/>
              <w:right w:val="single" w:color="auto" w:sz="4" w:space="0"/>
            </w:tcBorders>
            <w:shd w:val="clear" w:color="auto" w:fill="auto"/>
            <w:vAlign w:val="center"/>
          </w:tcPr>
          <w:p w14:paraId="22F3E05E">
            <w:pPr>
              <w:widowControl/>
              <w:jc w:val="center"/>
              <w:rPr>
                <w:rFonts w:ascii="宋体" w:hAnsi="宋体" w:cs="Arial"/>
                <w:color w:val="000000"/>
                <w:kern w:val="0"/>
                <w:sz w:val="20"/>
                <w:szCs w:val="20"/>
              </w:rPr>
            </w:pPr>
            <w:r>
              <w:rPr>
                <w:rFonts w:hint="eastAsia" w:ascii="宋体" w:hAnsi="宋体" w:cs="Arial"/>
                <w:color w:val="000000"/>
                <w:kern w:val="0"/>
                <w:sz w:val="20"/>
                <w:szCs w:val="20"/>
              </w:rPr>
              <w:t>款</w:t>
            </w:r>
          </w:p>
        </w:tc>
        <w:tc>
          <w:tcPr>
            <w:tcW w:w="515" w:type="dxa"/>
            <w:vMerge w:val="restart"/>
            <w:tcBorders>
              <w:top w:val="nil"/>
              <w:left w:val="single" w:color="auto" w:sz="4" w:space="0"/>
              <w:bottom w:val="single" w:color="auto" w:sz="4" w:space="0"/>
              <w:right w:val="single" w:color="auto" w:sz="4" w:space="0"/>
            </w:tcBorders>
            <w:shd w:val="clear" w:color="auto" w:fill="auto"/>
            <w:vAlign w:val="center"/>
          </w:tcPr>
          <w:p w14:paraId="3431DCEF">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36" w:type="dxa"/>
            <w:tcBorders>
              <w:top w:val="nil"/>
              <w:left w:val="nil"/>
              <w:bottom w:val="single" w:color="auto" w:sz="4" w:space="0"/>
              <w:right w:val="nil"/>
            </w:tcBorders>
            <w:shd w:val="clear" w:color="auto" w:fill="auto"/>
            <w:vAlign w:val="center"/>
          </w:tcPr>
          <w:p w14:paraId="7E2B46B7">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521" w:type="dxa"/>
            <w:tcBorders>
              <w:top w:val="nil"/>
              <w:left w:val="single" w:color="auto" w:sz="4" w:space="0"/>
              <w:bottom w:val="single" w:color="auto" w:sz="4" w:space="0"/>
              <w:right w:val="single" w:color="auto" w:sz="4" w:space="0"/>
            </w:tcBorders>
            <w:shd w:val="clear" w:color="auto" w:fill="auto"/>
            <w:vAlign w:val="center"/>
          </w:tcPr>
          <w:p w14:paraId="71D587A2">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21" w:type="dxa"/>
            <w:tcBorders>
              <w:top w:val="nil"/>
              <w:left w:val="nil"/>
              <w:bottom w:val="single" w:color="auto" w:sz="4" w:space="0"/>
              <w:right w:val="single" w:color="auto" w:sz="4" w:space="0"/>
            </w:tcBorders>
            <w:shd w:val="clear" w:color="auto" w:fill="auto"/>
            <w:vAlign w:val="center"/>
          </w:tcPr>
          <w:p w14:paraId="1DF0747A">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21" w:type="dxa"/>
            <w:tcBorders>
              <w:top w:val="nil"/>
              <w:left w:val="nil"/>
              <w:bottom w:val="single" w:color="auto" w:sz="4" w:space="0"/>
              <w:right w:val="single" w:color="auto" w:sz="4" w:space="0"/>
            </w:tcBorders>
            <w:shd w:val="clear" w:color="auto" w:fill="auto"/>
            <w:vAlign w:val="center"/>
          </w:tcPr>
          <w:p w14:paraId="5C8F62DC">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521" w:type="dxa"/>
            <w:tcBorders>
              <w:top w:val="nil"/>
              <w:left w:val="nil"/>
              <w:bottom w:val="single" w:color="auto" w:sz="4" w:space="0"/>
              <w:right w:val="single" w:color="auto" w:sz="4" w:space="0"/>
            </w:tcBorders>
            <w:shd w:val="clear" w:color="auto" w:fill="auto"/>
            <w:vAlign w:val="center"/>
          </w:tcPr>
          <w:p w14:paraId="5DB525CF">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521" w:type="dxa"/>
            <w:tcBorders>
              <w:top w:val="nil"/>
              <w:left w:val="nil"/>
              <w:bottom w:val="single" w:color="auto" w:sz="4" w:space="0"/>
              <w:right w:val="single" w:color="auto" w:sz="4" w:space="0"/>
            </w:tcBorders>
            <w:shd w:val="clear" w:color="auto" w:fill="auto"/>
            <w:vAlign w:val="center"/>
          </w:tcPr>
          <w:p w14:paraId="129716C2">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304" w:type="dxa"/>
            <w:tcBorders>
              <w:top w:val="nil"/>
              <w:left w:val="nil"/>
              <w:bottom w:val="single" w:color="auto" w:sz="4" w:space="0"/>
              <w:right w:val="single" w:color="auto" w:sz="4" w:space="0"/>
            </w:tcBorders>
            <w:shd w:val="clear" w:color="auto" w:fill="auto"/>
            <w:vAlign w:val="center"/>
          </w:tcPr>
          <w:p w14:paraId="76251EA5">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14:paraId="4D0EF720">
        <w:tblPrEx>
          <w:tblCellMar>
            <w:top w:w="0" w:type="dxa"/>
            <w:left w:w="108" w:type="dxa"/>
            <w:bottom w:w="0" w:type="dxa"/>
            <w:right w:w="108" w:type="dxa"/>
          </w:tblCellMar>
        </w:tblPrEx>
        <w:trPr>
          <w:trHeight w:val="308" w:hRule="atLeast"/>
          <w:jc w:val="center"/>
        </w:trPr>
        <w:tc>
          <w:tcPr>
            <w:tcW w:w="420" w:type="dxa"/>
            <w:vMerge w:val="continue"/>
            <w:tcBorders>
              <w:top w:val="nil"/>
              <w:left w:val="single" w:color="auto" w:sz="4" w:space="0"/>
              <w:bottom w:val="single" w:color="auto" w:sz="4" w:space="0"/>
              <w:right w:val="single" w:color="auto" w:sz="4" w:space="0"/>
            </w:tcBorders>
            <w:shd w:val="clear" w:color="auto" w:fill="auto"/>
            <w:vAlign w:val="center"/>
          </w:tcPr>
          <w:p w14:paraId="66D3D13D">
            <w:pPr>
              <w:widowControl/>
              <w:jc w:val="left"/>
              <w:rPr>
                <w:rFonts w:ascii="宋体" w:hAnsi="宋体" w:cs="Arial"/>
                <w:color w:val="000000"/>
                <w:kern w:val="0"/>
                <w:sz w:val="20"/>
                <w:szCs w:val="20"/>
              </w:rPr>
            </w:pPr>
          </w:p>
        </w:tc>
        <w:tc>
          <w:tcPr>
            <w:tcW w:w="420" w:type="dxa"/>
            <w:vMerge w:val="continue"/>
            <w:tcBorders>
              <w:top w:val="nil"/>
              <w:left w:val="single" w:color="auto" w:sz="4" w:space="0"/>
              <w:bottom w:val="single" w:color="auto" w:sz="4" w:space="0"/>
              <w:right w:val="single" w:color="auto" w:sz="4" w:space="0"/>
            </w:tcBorders>
            <w:shd w:val="clear" w:color="auto" w:fill="auto"/>
            <w:vAlign w:val="center"/>
          </w:tcPr>
          <w:p w14:paraId="7E194A05">
            <w:pPr>
              <w:widowControl/>
              <w:jc w:val="left"/>
              <w:rPr>
                <w:rFonts w:ascii="宋体" w:hAnsi="宋体" w:cs="Arial"/>
                <w:color w:val="000000"/>
                <w:kern w:val="0"/>
                <w:sz w:val="20"/>
                <w:szCs w:val="20"/>
              </w:rPr>
            </w:pPr>
          </w:p>
        </w:tc>
        <w:tc>
          <w:tcPr>
            <w:tcW w:w="515" w:type="dxa"/>
            <w:vMerge w:val="continue"/>
            <w:tcBorders>
              <w:top w:val="nil"/>
              <w:left w:val="single" w:color="auto" w:sz="4" w:space="0"/>
              <w:bottom w:val="single" w:color="auto" w:sz="4" w:space="0"/>
              <w:right w:val="single" w:color="auto" w:sz="4" w:space="0"/>
            </w:tcBorders>
            <w:shd w:val="clear" w:color="auto" w:fill="auto"/>
            <w:vAlign w:val="center"/>
          </w:tcPr>
          <w:p w14:paraId="2ECA54D4">
            <w:pPr>
              <w:widowControl/>
              <w:jc w:val="left"/>
              <w:rPr>
                <w:rFonts w:ascii="宋体" w:hAnsi="宋体" w:cs="Arial"/>
                <w:color w:val="000000"/>
                <w:kern w:val="0"/>
                <w:sz w:val="22"/>
                <w:szCs w:val="22"/>
              </w:rPr>
            </w:pPr>
          </w:p>
        </w:tc>
        <w:tc>
          <w:tcPr>
            <w:tcW w:w="1536" w:type="dxa"/>
            <w:tcBorders>
              <w:top w:val="nil"/>
              <w:left w:val="nil"/>
              <w:bottom w:val="single" w:color="auto" w:sz="4" w:space="0"/>
              <w:right w:val="nil"/>
            </w:tcBorders>
            <w:shd w:val="clear" w:color="auto" w:fill="auto"/>
            <w:vAlign w:val="center"/>
          </w:tcPr>
          <w:p w14:paraId="08F719B8">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521" w:type="dxa"/>
            <w:tcBorders>
              <w:top w:val="nil"/>
              <w:left w:val="single" w:color="auto" w:sz="4" w:space="0"/>
              <w:bottom w:val="single" w:color="auto" w:sz="4" w:space="0"/>
              <w:right w:val="single" w:color="auto" w:sz="4" w:space="0"/>
            </w:tcBorders>
            <w:shd w:val="clear" w:color="auto" w:fill="auto"/>
            <w:vAlign w:val="center"/>
          </w:tcPr>
          <w:p w14:paraId="6FCDE917">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14:paraId="68777DC3">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14:paraId="1B0C2C26">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14:paraId="17C74023">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14:paraId="0DCFD836">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14:paraId="292CE568">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69A08B4E">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86B176E">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14:paraId="3468EE89">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14:paraId="6977570A">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14:paraId="75189461">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14:paraId="47E2641F">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14:paraId="7B8A52A3">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14:paraId="6F364F6B">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14:paraId="4A120D73">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78AC9C24">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CAE93E8">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14:paraId="5428F090">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14:paraId="26DC4E7D">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14:paraId="440633D8">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14:paraId="15155B80">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14:paraId="4CF5C2E4">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14:paraId="495CC228">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14:paraId="02229859">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06B4E658">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1C7D49F">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14:paraId="7C4F8D17">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14:paraId="15DAF014">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14:paraId="4DB70BFD">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14:paraId="790CEB8F">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14:paraId="3DA555EA">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14:paraId="62F7B7D3">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14:paraId="7CBC21AE">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2F5C237C">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CC3622D">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14:paraId="473FFA0C">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14:paraId="7F43AA4E">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14:paraId="0D6B1E28">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14:paraId="3704E2C9">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14:paraId="7CD34CBA">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14:paraId="3E2C86DC">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14:paraId="24917FE0">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1AFAC33D">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8F19456">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14:paraId="4E41F4AA">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14:paraId="23A4C139">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14:paraId="0AC44331">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14:paraId="1CD0D3B0">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14:paraId="373CA78D">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14:paraId="6CE38963">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14:paraId="037145F5">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1FF68A43">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9610345">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74BBA7FC">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14:paraId="7F5C5CE3">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14:paraId="2EC58CDB">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14:paraId="757B4755">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14:paraId="577DCEA4">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14:paraId="0F1186F7">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7E25CFE2">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5FC4ADCA">
        <w:tblPrEx>
          <w:tblCellMar>
            <w:top w:w="0" w:type="dxa"/>
            <w:left w:w="108" w:type="dxa"/>
            <w:bottom w:w="0" w:type="dxa"/>
            <w:right w:w="108" w:type="dxa"/>
          </w:tblCellMar>
        </w:tblPrEx>
        <w:trPr>
          <w:trHeight w:val="615" w:hRule="atLeast"/>
          <w:jc w:val="center"/>
        </w:trPr>
        <w:tc>
          <w:tcPr>
            <w:tcW w:w="12800" w:type="dxa"/>
            <w:gridSpan w:val="10"/>
            <w:tcBorders>
              <w:top w:val="single" w:color="auto" w:sz="4" w:space="0"/>
              <w:left w:val="nil"/>
              <w:bottom w:val="nil"/>
              <w:right w:val="nil"/>
            </w:tcBorders>
            <w:shd w:val="clear" w:color="auto" w:fill="auto"/>
            <w:vAlign w:val="center"/>
          </w:tcPr>
          <w:p w14:paraId="0A209982">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注：本表反映部门本年度政府性基金预算财政拨款收入支出及结转结余情况</w:t>
            </w:r>
          </w:p>
        </w:tc>
      </w:tr>
    </w:tbl>
    <w:p w14:paraId="14199CCD">
      <w:pPr>
        <w:spacing w:line="580" w:lineRule="exact"/>
        <w:rPr>
          <w:rFonts w:hint="eastAsia"/>
        </w:rPr>
      </w:pPr>
    </w:p>
    <w:p w14:paraId="60AA4FF2">
      <w:pPr>
        <w:spacing w:line="580" w:lineRule="exact"/>
        <w:rPr>
          <w:rFonts w:hint="eastAsia"/>
        </w:rPr>
      </w:pPr>
    </w:p>
    <w:p w14:paraId="0C027F67">
      <w:pPr>
        <w:spacing w:line="580" w:lineRule="exact"/>
        <w:rPr>
          <w:rFonts w:hint="eastAsia"/>
        </w:rPr>
      </w:pPr>
    </w:p>
    <w:p w14:paraId="7D1D0E07">
      <w:pPr>
        <w:spacing w:line="580" w:lineRule="exact"/>
        <w:rPr>
          <w:rFonts w:hint="eastAsia"/>
        </w:rPr>
      </w:pPr>
    </w:p>
    <w:p w14:paraId="170D87D4">
      <w:pPr>
        <w:spacing w:line="580" w:lineRule="exact"/>
        <w:rPr>
          <w:rFonts w:hint="eastAsia"/>
        </w:rPr>
      </w:pPr>
    </w:p>
    <w:p w14:paraId="02CBD486">
      <w:pPr>
        <w:spacing w:line="580" w:lineRule="exact"/>
        <w:rPr>
          <w:rFonts w:hint="eastAsia"/>
        </w:rPr>
      </w:pPr>
    </w:p>
    <w:tbl>
      <w:tblPr>
        <w:tblStyle w:val="4"/>
        <w:tblpPr w:leftFromText="180" w:rightFromText="180" w:vertAnchor="text" w:horzAnchor="page" w:tblpX="3626" w:tblpY="1860"/>
        <w:tblOverlap w:val="never"/>
        <w:tblW w:w="9860" w:type="dxa"/>
        <w:tblInd w:w="0" w:type="dxa"/>
        <w:tblLayout w:type="fixed"/>
        <w:tblCellMar>
          <w:top w:w="0" w:type="dxa"/>
          <w:left w:w="108" w:type="dxa"/>
          <w:bottom w:w="0" w:type="dxa"/>
          <w:right w:w="108" w:type="dxa"/>
        </w:tblCellMar>
      </w:tblPr>
      <w:tblGrid>
        <w:gridCol w:w="446"/>
        <w:gridCol w:w="446"/>
        <w:gridCol w:w="446"/>
        <w:gridCol w:w="1578"/>
        <w:gridCol w:w="2380"/>
        <w:gridCol w:w="2172"/>
        <w:gridCol w:w="2392"/>
      </w:tblGrid>
      <w:tr w14:paraId="52ECC72A">
        <w:tblPrEx>
          <w:tblCellMar>
            <w:top w:w="0" w:type="dxa"/>
            <w:left w:w="108" w:type="dxa"/>
            <w:bottom w:w="0" w:type="dxa"/>
            <w:right w:w="108" w:type="dxa"/>
          </w:tblCellMar>
        </w:tblPrEx>
        <w:trPr>
          <w:trHeight w:val="1215" w:hRule="atLeast"/>
        </w:trPr>
        <w:tc>
          <w:tcPr>
            <w:tcW w:w="9860" w:type="dxa"/>
            <w:gridSpan w:val="7"/>
            <w:tcBorders>
              <w:top w:val="nil"/>
              <w:left w:val="nil"/>
              <w:bottom w:val="nil"/>
              <w:right w:val="nil"/>
            </w:tcBorders>
            <w:shd w:val="clear" w:color="auto" w:fill="auto"/>
            <w:vAlign w:val="bottom"/>
          </w:tcPr>
          <w:p w14:paraId="0EC8DD73">
            <w:pPr>
              <w:widowControl/>
              <w:jc w:val="center"/>
              <w:rPr>
                <w:rFonts w:ascii="宋体" w:hAnsi="宋体" w:cs="Arial"/>
                <w:color w:val="000000"/>
                <w:kern w:val="0"/>
                <w:sz w:val="44"/>
                <w:szCs w:val="44"/>
              </w:rPr>
            </w:pPr>
            <w:r>
              <w:rPr>
                <w:rFonts w:hint="eastAsia" w:ascii="宋体" w:hAnsi="宋体" w:cs="Arial"/>
                <w:b/>
                <w:bCs/>
                <w:color w:val="000000"/>
                <w:kern w:val="0"/>
                <w:sz w:val="36"/>
                <w:szCs w:val="36"/>
                <w:lang w:eastAsia="zh-CN"/>
              </w:rPr>
              <w:t>国有资本经营</w:t>
            </w:r>
            <w:r>
              <w:rPr>
                <w:rFonts w:hint="eastAsia" w:ascii="宋体" w:hAnsi="宋体" w:cs="Arial"/>
                <w:b/>
                <w:bCs/>
                <w:color w:val="000000"/>
                <w:kern w:val="0"/>
                <w:sz w:val="36"/>
                <w:szCs w:val="36"/>
              </w:rPr>
              <w:t>预算财政拨款支出决算表</w:t>
            </w:r>
          </w:p>
        </w:tc>
      </w:tr>
      <w:tr w14:paraId="799E6FAD">
        <w:tblPrEx>
          <w:tblCellMar>
            <w:top w:w="0" w:type="dxa"/>
            <w:left w:w="108" w:type="dxa"/>
            <w:bottom w:w="0" w:type="dxa"/>
            <w:right w:w="108" w:type="dxa"/>
          </w:tblCellMar>
        </w:tblPrEx>
        <w:trPr>
          <w:trHeight w:val="300" w:hRule="atLeast"/>
        </w:trPr>
        <w:tc>
          <w:tcPr>
            <w:tcW w:w="446" w:type="dxa"/>
            <w:tcBorders>
              <w:top w:val="nil"/>
              <w:left w:val="nil"/>
              <w:bottom w:val="nil"/>
              <w:right w:val="nil"/>
            </w:tcBorders>
            <w:shd w:val="clear" w:color="auto" w:fill="auto"/>
            <w:vAlign w:val="bottom"/>
          </w:tcPr>
          <w:p w14:paraId="4BD15AE0">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14:paraId="2293D8EB">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14:paraId="3B11F2C0">
            <w:pPr>
              <w:widowControl/>
              <w:jc w:val="left"/>
              <w:rPr>
                <w:rFonts w:ascii="Arial" w:hAnsi="Arial" w:cs="Arial"/>
                <w:color w:val="000000"/>
                <w:kern w:val="0"/>
                <w:sz w:val="20"/>
                <w:szCs w:val="20"/>
              </w:rPr>
            </w:pPr>
          </w:p>
        </w:tc>
        <w:tc>
          <w:tcPr>
            <w:tcW w:w="1578" w:type="dxa"/>
            <w:tcBorders>
              <w:top w:val="nil"/>
              <w:left w:val="nil"/>
              <w:bottom w:val="nil"/>
              <w:right w:val="nil"/>
            </w:tcBorders>
            <w:shd w:val="clear" w:color="auto" w:fill="auto"/>
            <w:vAlign w:val="bottom"/>
          </w:tcPr>
          <w:p w14:paraId="123D2E0B">
            <w:pPr>
              <w:widowControl/>
              <w:jc w:val="left"/>
              <w:rPr>
                <w:rFonts w:ascii="Arial" w:hAnsi="Arial" w:cs="Arial"/>
                <w:color w:val="000000"/>
                <w:kern w:val="0"/>
                <w:sz w:val="20"/>
                <w:szCs w:val="20"/>
              </w:rPr>
            </w:pPr>
          </w:p>
        </w:tc>
        <w:tc>
          <w:tcPr>
            <w:tcW w:w="2380" w:type="dxa"/>
            <w:tcBorders>
              <w:top w:val="nil"/>
              <w:left w:val="nil"/>
              <w:bottom w:val="nil"/>
              <w:right w:val="nil"/>
            </w:tcBorders>
            <w:shd w:val="clear" w:color="auto" w:fill="auto"/>
            <w:vAlign w:val="bottom"/>
          </w:tcPr>
          <w:p w14:paraId="380CB13F">
            <w:pPr>
              <w:widowControl/>
              <w:jc w:val="left"/>
              <w:rPr>
                <w:rFonts w:ascii="Arial" w:hAnsi="Arial" w:cs="Arial"/>
                <w:color w:val="000000"/>
                <w:kern w:val="0"/>
                <w:sz w:val="20"/>
                <w:szCs w:val="20"/>
              </w:rPr>
            </w:pPr>
          </w:p>
        </w:tc>
        <w:tc>
          <w:tcPr>
            <w:tcW w:w="2172" w:type="dxa"/>
            <w:tcBorders>
              <w:top w:val="nil"/>
              <w:left w:val="nil"/>
              <w:bottom w:val="nil"/>
              <w:right w:val="nil"/>
            </w:tcBorders>
            <w:shd w:val="clear" w:color="auto" w:fill="auto"/>
            <w:vAlign w:val="bottom"/>
          </w:tcPr>
          <w:p w14:paraId="4A20EF7A">
            <w:pPr>
              <w:widowControl/>
              <w:jc w:val="left"/>
              <w:rPr>
                <w:rFonts w:ascii="Arial" w:hAnsi="Arial" w:cs="Arial"/>
                <w:color w:val="000000"/>
                <w:kern w:val="0"/>
                <w:sz w:val="20"/>
                <w:szCs w:val="20"/>
              </w:rPr>
            </w:pPr>
          </w:p>
        </w:tc>
        <w:tc>
          <w:tcPr>
            <w:tcW w:w="2392" w:type="dxa"/>
            <w:tcBorders>
              <w:top w:val="nil"/>
              <w:left w:val="nil"/>
              <w:bottom w:val="nil"/>
              <w:right w:val="nil"/>
            </w:tcBorders>
            <w:shd w:val="clear" w:color="auto" w:fill="auto"/>
            <w:vAlign w:val="bottom"/>
          </w:tcPr>
          <w:p w14:paraId="23329548">
            <w:pPr>
              <w:widowControl/>
              <w:jc w:val="right"/>
              <w:rPr>
                <w:rFonts w:ascii="宋体" w:hAnsi="宋体" w:cs="Arial"/>
                <w:color w:val="000000"/>
                <w:kern w:val="0"/>
                <w:sz w:val="24"/>
              </w:rPr>
            </w:pPr>
            <w:r>
              <w:rPr>
                <w:rFonts w:hint="eastAsia" w:ascii="宋体" w:hAnsi="宋体" w:cs="Arial"/>
                <w:color w:val="000000"/>
                <w:kern w:val="0"/>
                <w:sz w:val="24"/>
              </w:rPr>
              <w:t>公开0</w:t>
            </w:r>
            <w:r>
              <w:rPr>
                <w:rFonts w:hint="eastAsia" w:ascii="宋体" w:hAnsi="宋体" w:cs="Arial"/>
                <w:color w:val="000000"/>
                <w:kern w:val="0"/>
                <w:sz w:val="24"/>
                <w:lang w:val="en-US" w:eastAsia="zh-CN"/>
              </w:rPr>
              <w:t>9</w:t>
            </w:r>
            <w:r>
              <w:rPr>
                <w:rFonts w:hint="eastAsia" w:ascii="宋体" w:hAnsi="宋体" w:cs="Arial"/>
                <w:color w:val="000000"/>
                <w:kern w:val="0"/>
                <w:sz w:val="24"/>
              </w:rPr>
              <w:t>表</w:t>
            </w:r>
          </w:p>
        </w:tc>
      </w:tr>
      <w:tr w14:paraId="605C4BDF">
        <w:tblPrEx>
          <w:tblCellMar>
            <w:top w:w="0" w:type="dxa"/>
            <w:left w:w="108" w:type="dxa"/>
            <w:bottom w:w="0" w:type="dxa"/>
            <w:right w:w="108" w:type="dxa"/>
          </w:tblCellMar>
        </w:tblPrEx>
        <w:trPr>
          <w:trHeight w:val="315" w:hRule="atLeast"/>
        </w:trPr>
        <w:tc>
          <w:tcPr>
            <w:tcW w:w="2916" w:type="dxa"/>
            <w:gridSpan w:val="4"/>
            <w:tcBorders>
              <w:top w:val="nil"/>
              <w:left w:val="nil"/>
              <w:bottom w:val="nil"/>
              <w:right w:val="nil"/>
            </w:tcBorders>
            <w:shd w:val="clear" w:color="auto" w:fill="auto"/>
            <w:vAlign w:val="bottom"/>
          </w:tcPr>
          <w:p w14:paraId="3F52E01F">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2380" w:type="dxa"/>
            <w:tcBorders>
              <w:top w:val="nil"/>
              <w:left w:val="nil"/>
              <w:bottom w:val="nil"/>
              <w:right w:val="nil"/>
            </w:tcBorders>
            <w:shd w:val="clear" w:color="auto" w:fill="auto"/>
            <w:vAlign w:val="bottom"/>
          </w:tcPr>
          <w:p w14:paraId="2EB70AC7">
            <w:pPr>
              <w:widowControl/>
              <w:jc w:val="left"/>
              <w:rPr>
                <w:rFonts w:ascii="Arial" w:hAnsi="Arial" w:cs="Arial"/>
                <w:color w:val="000000"/>
                <w:kern w:val="0"/>
                <w:sz w:val="20"/>
                <w:szCs w:val="20"/>
              </w:rPr>
            </w:pPr>
          </w:p>
        </w:tc>
        <w:tc>
          <w:tcPr>
            <w:tcW w:w="2172" w:type="dxa"/>
            <w:tcBorders>
              <w:top w:val="nil"/>
              <w:left w:val="nil"/>
              <w:bottom w:val="nil"/>
              <w:right w:val="nil"/>
            </w:tcBorders>
            <w:shd w:val="clear" w:color="auto" w:fill="auto"/>
            <w:vAlign w:val="bottom"/>
          </w:tcPr>
          <w:p w14:paraId="5A500B44">
            <w:pPr>
              <w:widowControl/>
              <w:jc w:val="center"/>
              <w:rPr>
                <w:rFonts w:ascii="宋体" w:hAnsi="宋体" w:cs="Arial"/>
                <w:color w:val="000000"/>
                <w:kern w:val="0"/>
                <w:sz w:val="24"/>
              </w:rPr>
            </w:pPr>
          </w:p>
        </w:tc>
        <w:tc>
          <w:tcPr>
            <w:tcW w:w="2392" w:type="dxa"/>
            <w:tcBorders>
              <w:top w:val="nil"/>
              <w:left w:val="nil"/>
              <w:bottom w:val="nil"/>
              <w:right w:val="nil"/>
            </w:tcBorders>
            <w:shd w:val="clear" w:color="auto" w:fill="auto"/>
            <w:vAlign w:val="bottom"/>
          </w:tcPr>
          <w:p w14:paraId="6DAC1BBE">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14:paraId="5D61BA4F">
        <w:tblPrEx>
          <w:tblCellMar>
            <w:top w:w="0" w:type="dxa"/>
            <w:left w:w="108" w:type="dxa"/>
            <w:bottom w:w="0" w:type="dxa"/>
            <w:right w:w="108" w:type="dxa"/>
          </w:tblCellMar>
        </w:tblPrEx>
        <w:trPr>
          <w:trHeight w:val="308" w:hRule="atLeast"/>
        </w:trPr>
        <w:tc>
          <w:tcPr>
            <w:tcW w:w="2916"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14:paraId="46F1D14E">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380" w:type="dxa"/>
            <w:vMerge w:val="restart"/>
            <w:tcBorders>
              <w:top w:val="single" w:color="000000" w:sz="8" w:space="0"/>
              <w:left w:val="nil"/>
              <w:bottom w:val="single" w:color="000000" w:sz="4" w:space="0"/>
              <w:right w:val="single" w:color="000000" w:sz="4" w:space="0"/>
            </w:tcBorders>
            <w:shd w:val="clear" w:color="auto" w:fill="auto"/>
            <w:vAlign w:val="center"/>
          </w:tcPr>
          <w:p w14:paraId="4C4E291E">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2172" w:type="dxa"/>
            <w:vMerge w:val="restart"/>
            <w:tcBorders>
              <w:top w:val="single" w:color="000000" w:sz="8" w:space="0"/>
              <w:left w:val="nil"/>
              <w:bottom w:val="single" w:color="000000" w:sz="4" w:space="0"/>
              <w:right w:val="single" w:color="000000" w:sz="4" w:space="0"/>
            </w:tcBorders>
            <w:shd w:val="clear" w:color="auto" w:fill="auto"/>
            <w:vAlign w:val="center"/>
          </w:tcPr>
          <w:p w14:paraId="217AAB4D">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2392" w:type="dxa"/>
            <w:vMerge w:val="restart"/>
            <w:tcBorders>
              <w:top w:val="single" w:color="000000" w:sz="8" w:space="0"/>
              <w:left w:val="nil"/>
              <w:bottom w:val="single" w:color="000000" w:sz="4" w:space="0"/>
              <w:right w:val="single" w:color="000000" w:sz="4" w:space="0"/>
            </w:tcBorders>
            <w:shd w:val="clear" w:color="auto" w:fill="auto"/>
            <w:vAlign w:val="center"/>
          </w:tcPr>
          <w:p w14:paraId="4F9F3D34">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14:paraId="2528FFEA">
        <w:tblPrEx>
          <w:tblCellMar>
            <w:top w:w="0" w:type="dxa"/>
            <w:left w:w="108" w:type="dxa"/>
            <w:bottom w:w="0" w:type="dxa"/>
            <w:right w:w="108" w:type="dxa"/>
          </w:tblCellMar>
        </w:tblPrEx>
        <w:trPr>
          <w:trHeight w:val="312" w:hRule="atLeast"/>
        </w:trPr>
        <w:tc>
          <w:tcPr>
            <w:tcW w:w="133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D2D8397">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78" w:type="dxa"/>
            <w:vMerge w:val="restart"/>
            <w:tcBorders>
              <w:top w:val="nil"/>
              <w:left w:val="nil"/>
              <w:bottom w:val="single" w:color="000000" w:sz="4" w:space="0"/>
              <w:right w:val="single" w:color="000000" w:sz="4" w:space="0"/>
            </w:tcBorders>
            <w:shd w:val="clear" w:color="auto" w:fill="auto"/>
            <w:vAlign w:val="center"/>
          </w:tcPr>
          <w:p w14:paraId="2A66B731">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380" w:type="dxa"/>
            <w:vMerge w:val="continue"/>
            <w:tcBorders>
              <w:top w:val="single" w:color="000000" w:sz="8" w:space="0"/>
              <w:left w:val="nil"/>
              <w:bottom w:val="single" w:color="000000" w:sz="4" w:space="0"/>
              <w:right w:val="single" w:color="000000" w:sz="4" w:space="0"/>
            </w:tcBorders>
            <w:vAlign w:val="center"/>
          </w:tcPr>
          <w:p w14:paraId="2174E49B">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14:paraId="038EB1AB">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14:paraId="2C918B32">
            <w:pPr>
              <w:widowControl/>
              <w:jc w:val="left"/>
              <w:rPr>
                <w:rFonts w:ascii="宋体" w:hAnsi="宋体" w:cs="Arial"/>
                <w:color w:val="000000"/>
                <w:kern w:val="0"/>
                <w:sz w:val="22"/>
                <w:szCs w:val="22"/>
              </w:rPr>
            </w:pPr>
          </w:p>
        </w:tc>
      </w:tr>
      <w:tr w14:paraId="128129F7">
        <w:tblPrEx>
          <w:tblCellMar>
            <w:top w:w="0" w:type="dxa"/>
            <w:left w:w="108" w:type="dxa"/>
            <w:bottom w:w="0" w:type="dxa"/>
            <w:right w:w="108" w:type="dxa"/>
          </w:tblCellMar>
        </w:tblPrEx>
        <w:trPr>
          <w:trHeight w:val="312" w:hRule="atLeast"/>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14:paraId="6E7CEBC9">
            <w:pPr>
              <w:widowControl/>
              <w:jc w:val="left"/>
              <w:rPr>
                <w:rFonts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14:paraId="6CAD0BA6">
            <w:pPr>
              <w:widowControl/>
              <w:jc w:val="left"/>
              <w:rPr>
                <w:rFonts w:ascii="宋体" w:hAnsi="宋体"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14:paraId="31181BD8">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14:paraId="705ACE8C">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14:paraId="27B8E54C">
            <w:pPr>
              <w:widowControl/>
              <w:jc w:val="left"/>
              <w:rPr>
                <w:rFonts w:ascii="宋体" w:hAnsi="宋体" w:cs="Arial"/>
                <w:color w:val="000000"/>
                <w:kern w:val="0"/>
                <w:sz w:val="22"/>
                <w:szCs w:val="22"/>
              </w:rPr>
            </w:pPr>
          </w:p>
        </w:tc>
      </w:tr>
      <w:tr w14:paraId="6D0533E0">
        <w:tblPrEx>
          <w:tblCellMar>
            <w:top w:w="0" w:type="dxa"/>
            <w:left w:w="108" w:type="dxa"/>
            <w:bottom w:w="0" w:type="dxa"/>
            <w:right w:w="108" w:type="dxa"/>
          </w:tblCellMar>
        </w:tblPrEx>
        <w:trPr>
          <w:trHeight w:val="312" w:hRule="atLeast"/>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14:paraId="6CB33B77">
            <w:pPr>
              <w:widowControl/>
              <w:jc w:val="left"/>
              <w:rPr>
                <w:rFonts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14:paraId="1A58AAD2">
            <w:pPr>
              <w:widowControl/>
              <w:jc w:val="left"/>
              <w:rPr>
                <w:rFonts w:ascii="宋体" w:hAnsi="宋体"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14:paraId="2FEB5BD1">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14:paraId="14D2AD2C">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14:paraId="40C14BEF">
            <w:pPr>
              <w:widowControl/>
              <w:jc w:val="left"/>
              <w:rPr>
                <w:rFonts w:ascii="宋体" w:hAnsi="宋体" w:cs="Arial"/>
                <w:color w:val="000000"/>
                <w:kern w:val="0"/>
                <w:sz w:val="22"/>
                <w:szCs w:val="22"/>
              </w:rPr>
            </w:pPr>
          </w:p>
        </w:tc>
      </w:tr>
      <w:tr w14:paraId="3E12E397">
        <w:tblPrEx>
          <w:tblCellMar>
            <w:top w:w="0" w:type="dxa"/>
            <w:left w:w="108" w:type="dxa"/>
            <w:bottom w:w="0" w:type="dxa"/>
            <w:right w:w="108" w:type="dxa"/>
          </w:tblCellMar>
        </w:tblPrEx>
        <w:trPr>
          <w:trHeight w:val="308" w:hRule="atLeast"/>
        </w:trPr>
        <w:tc>
          <w:tcPr>
            <w:tcW w:w="446" w:type="dxa"/>
            <w:vMerge w:val="restart"/>
            <w:tcBorders>
              <w:top w:val="nil"/>
              <w:left w:val="single" w:color="000000" w:sz="8" w:space="0"/>
              <w:bottom w:val="single" w:color="000000" w:sz="4" w:space="0"/>
              <w:right w:val="single" w:color="000000" w:sz="4" w:space="0"/>
            </w:tcBorders>
            <w:shd w:val="clear" w:color="auto" w:fill="auto"/>
            <w:vAlign w:val="center"/>
          </w:tcPr>
          <w:p w14:paraId="7E285D48">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46" w:type="dxa"/>
            <w:vMerge w:val="restart"/>
            <w:tcBorders>
              <w:top w:val="nil"/>
              <w:left w:val="nil"/>
              <w:bottom w:val="single" w:color="000000" w:sz="4" w:space="0"/>
              <w:right w:val="single" w:color="000000" w:sz="4" w:space="0"/>
            </w:tcBorders>
            <w:shd w:val="clear" w:color="auto" w:fill="auto"/>
            <w:vAlign w:val="center"/>
          </w:tcPr>
          <w:p w14:paraId="467A275B">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46" w:type="dxa"/>
            <w:vMerge w:val="restart"/>
            <w:tcBorders>
              <w:top w:val="nil"/>
              <w:left w:val="nil"/>
              <w:bottom w:val="single" w:color="000000" w:sz="4" w:space="0"/>
              <w:right w:val="single" w:color="000000" w:sz="4" w:space="0"/>
            </w:tcBorders>
            <w:shd w:val="clear" w:color="auto" w:fill="auto"/>
            <w:vAlign w:val="center"/>
          </w:tcPr>
          <w:p w14:paraId="404F98E4">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78" w:type="dxa"/>
            <w:tcBorders>
              <w:top w:val="nil"/>
              <w:left w:val="nil"/>
              <w:bottom w:val="single" w:color="000000" w:sz="4" w:space="0"/>
              <w:right w:val="single" w:color="000000" w:sz="4" w:space="0"/>
            </w:tcBorders>
            <w:shd w:val="clear" w:color="auto" w:fill="auto"/>
            <w:vAlign w:val="center"/>
          </w:tcPr>
          <w:p w14:paraId="56E824D4">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380" w:type="dxa"/>
            <w:tcBorders>
              <w:top w:val="nil"/>
              <w:left w:val="nil"/>
              <w:bottom w:val="single" w:color="000000" w:sz="4" w:space="0"/>
              <w:right w:val="single" w:color="000000" w:sz="4" w:space="0"/>
            </w:tcBorders>
            <w:shd w:val="clear" w:color="auto" w:fill="auto"/>
            <w:vAlign w:val="center"/>
          </w:tcPr>
          <w:p w14:paraId="47B60608">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172" w:type="dxa"/>
            <w:tcBorders>
              <w:top w:val="nil"/>
              <w:left w:val="nil"/>
              <w:bottom w:val="single" w:color="000000" w:sz="4" w:space="0"/>
              <w:right w:val="single" w:color="000000" w:sz="4" w:space="0"/>
            </w:tcBorders>
            <w:shd w:val="clear" w:color="auto" w:fill="auto"/>
            <w:vAlign w:val="center"/>
          </w:tcPr>
          <w:p w14:paraId="2CB9B270">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392" w:type="dxa"/>
            <w:tcBorders>
              <w:top w:val="nil"/>
              <w:left w:val="nil"/>
              <w:bottom w:val="single" w:color="000000" w:sz="4" w:space="0"/>
              <w:right w:val="single" w:color="000000" w:sz="4" w:space="0"/>
            </w:tcBorders>
            <w:shd w:val="clear" w:color="auto" w:fill="auto"/>
            <w:vAlign w:val="center"/>
          </w:tcPr>
          <w:p w14:paraId="2275B942">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14:paraId="13A77722">
        <w:tblPrEx>
          <w:tblCellMar>
            <w:top w:w="0" w:type="dxa"/>
            <w:left w:w="108" w:type="dxa"/>
            <w:bottom w:w="0" w:type="dxa"/>
            <w:right w:w="108" w:type="dxa"/>
          </w:tblCellMar>
        </w:tblPrEx>
        <w:trPr>
          <w:trHeight w:val="308" w:hRule="atLeast"/>
        </w:trPr>
        <w:tc>
          <w:tcPr>
            <w:tcW w:w="446" w:type="dxa"/>
            <w:vMerge w:val="continue"/>
            <w:tcBorders>
              <w:top w:val="nil"/>
              <w:left w:val="single" w:color="000000" w:sz="8" w:space="0"/>
              <w:bottom w:val="single" w:color="000000" w:sz="4" w:space="0"/>
              <w:right w:val="single" w:color="000000" w:sz="4" w:space="0"/>
            </w:tcBorders>
            <w:shd w:val="clear" w:color="auto" w:fill="auto"/>
            <w:vAlign w:val="center"/>
          </w:tcPr>
          <w:p w14:paraId="317466AB">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14:paraId="0F1F80D1">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14:paraId="677D9CB0">
            <w:pPr>
              <w:widowControl/>
              <w:jc w:val="left"/>
              <w:rPr>
                <w:rFonts w:ascii="宋体" w:hAnsi="宋体" w:cs="Arial"/>
                <w:color w:val="000000"/>
                <w:kern w:val="0"/>
                <w:sz w:val="22"/>
                <w:szCs w:val="22"/>
              </w:rPr>
            </w:pPr>
          </w:p>
        </w:tc>
        <w:tc>
          <w:tcPr>
            <w:tcW w:w="1578" w:type="dxa"/>
            <w:tcBorders>
              <w:top w:val="nil"/>
              <w:left w:val="nil"/>
              <w:bottom w:val="single" w:color="000000" w:sz="4" w:space="0"/>
              <w:right w:val="single" w:color="000000" w:sz="4" w:space="0"/>
            </w:tcBorders>
            <w:shd w:val="clear" w:color="auto" w:fill="auto"/>
            <w:vAlign w:val="center"/>
          </w:tcPr>
          <w:p w14:paraId="61BEAD45">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380" w:type="dxa"/>
            <w:tcBorders>
              <w:top w:val="nil"/>
              <w:left w:val="nil"/>
              <w:bottom w:val="single" w:color="000000" w:sz="4" w:space="0"/>
              <w:right w:val="single" w:color="000000" w:sz="4" w:space="0"/>
            </w:tcBorders>
            <w:shd w:val="clear" w:color="auto" w:fill="auto"/>
            <w:vAlign w:val="center"/>
          </w:tcPr>
          <w:p w14:paraId="48B3EFE8">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14:paraId="6F9A3335">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14:paraId="438E6EC6">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2CF3A209">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2EDE5688">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14:paraId="37819C66">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14:paraId="0CCC8AD0">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14:paraId="19BC445A">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14:paraId="58C00645">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48CE1CFE">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746F4D3B">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14:paraId="3BFBB7DF">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14:paraId="6B431518">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14:paraId="1CAD7878">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14:paraId="62428A7C">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7D060FB0">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407A79B9">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14:paraId="46EC4D39">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14:paraId="2E2D1AD6">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14:paraId="23C40FA7">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14:paraId="21638F16">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5E80C4B8">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1B2F0E03">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14:paraId="58059003">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14:paraId="4B5E5FA1">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14:paraId="1FF26603">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14:paraId="0EBF9736">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3C4D58E9">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5A05D0B5">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14:paraId="37E8AC70">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14:paraId="0B04FA07">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14:paraId="6E69098C">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14:paraId="5C354A7C">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064D5A4C">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2AADCF1E">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8" w:space="0"/>
              <w:right w:val="single" w:color="000000" w:sz="4" w:space="0"/>
            </w:tcBorders>
            <w:shd w:val="clear" w:color="auto" w:fill="auto"/>
            <w:vAlign w:val="center"/>
          </w:tcPr>
          <w:p w14:paraId="2FC1A580">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8" w:space="0"/>
              <w:right w:val="single" w:color="000000" w:sz="4" w:space="0"/>
            </w:tcBorders>
            <w:shd w:val="clear" w:color="auto" w:fill="auto"/>
            <w:vAlign w:val="center"/>
          </w:tcPr>
          <w:p w14:paraId="05FC726C">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8" w:space="0"/>
              <w:right w:val="single" w:color="000000" w:sz="4" w:space="0"/>
            </w:tcBorders>
            <w:shd w:val="clear" w:color="auto" w:fill="auto"/>
            <w:vAlign w:val="center"/>
          </w:tcPr>
          <w:p w14:paraId="374E6390">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8" w:space="0"/>
              <w:right w:val="single" w:color="000000" w:sz="4" w:space="0"/>
            </w:tcBorders>
            <w:shd w:val="clear" w:color="auto" w:fill="auto"/>
            <w:vAlign w:val="center"/>
          </w:tcPr>
          <w:p w14:paraId="6FC79362">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0FEF12B3">
        <w:tblPrEx>
          <w:tblCellMar>
            <w:top w:w="0" w:type="dxa"/>
            <w:left w:w="108" w:type="dxa"/>
            <w:bottom w:w="0" w:type="dxa"/>
            <w:right w:w="108" w:type="dxa"/>
          </w:tblCellMar>
        </w:tblPrEx>
        <w:trPr>
          <w:trHeight w:val="510" w:hRule="atLeast"/>
        </w:trPr>
        <w:tc>
          <w:tcPr>
            <w:tcW w:w="9860" w:type="dxa"/>
            <w:gridSpan w:val="7"/>
            <w:tcBorders>
              <w:top w:val="single" w:color="000000" w:sz="8" w:space="0"/>
              <w:left w:val="nil"/>
              <w:bottom w:val="nil"/>
              <w:right w:val="nil"/>
            </w:tcBorders>
            <w:shd w:val="clear" w:color="auto" w:fill="auto"/>
            <w:vAlign w:val="bottom"/>
          </w:tcPr>
          <w:p w14:paraId="1199C52B">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w:t>
            </w:r>
            <w:r>
              <w:rPr>
                <w:rFonts w:hint="eastAsia" w:ascii="宋体" w:hAnsi="宋体" w:cs="Arial"/>
                <w:color w:val="000000"/>
                <w:kern w:val="0"/>
                <w:sz w:val="22"/>
                <w:szCs w:val="22"/>
                <w:lang w:eastAsia="zh-CN"/>
              </w:rPr>
              <w:t>国有资本</w:t>
            </w:r>
            <w:r>
              <w:rPr>
                <w:rFonts w:hint="eastAsia" w:ascii="宋体" w:hAnsi="宋体" w:cs="Arial"/>
                <w:color w:val="000000"/>
                <w:kern w:val="0"/>
                <w:sz w:val="22"/>
                <w:szCs w:val="22"/>
              </w:rPr>
              <w:t>预算财政拨款支出情况</w:t>
            </w:r>
          </w:p>
        </w:tc>
      </w:tr>
    </w:tbl>
    <w:p w14:paraId="02423C40">
      <w:pPr>
        <w:spacing w:line="580" w:lineRule="exact"/>
        <w:rPr>
          <w:rFonts w:hint="eastAsia"/>
        </w:rPr>
        <w:sectPr>
          <w:pgSz w:w="16838" w:h="11906" w:orient="landscape"/>
          <w:pgMar w:top="283" w:right="720" w:bottom="283" w:left="720" w:header="851" w:footer="992" w:gutter="0"/>
          <w:pgBorders>
            <w:top w:val="none" w:sz="0" w:space="0"/>
            <w:left w:val="none" w:sz="0" w:space="0"/>
            <w:bottom w:val="none" w:sz="0" w:space="0"/>
            <w:right w:val="none" w:sz="0" w:space="0"/>
          </w:pgBorders>
          <w:cols w:space="0" w:num="1"/>
          <w:rtlGutter w:val="0"/>
          <w:docGrid w:type="linesAndChars" w:linePitch="321" w:charSpace="0"/>
        </w:sectPr>
      </w:pPr>
    </w:p>
    <w:p w14:paraId="1AA916BC">
      <w:pPr>
        <w:spacing w:before="156" w:beforeLines="50" w:line="580" w:lineRule="exact"/>
        <w:ind w:firstLine="176" w:firstLineChars="49"/>
        <w:jc w:val="center"/>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 xml:space="preserve">第三部分 </w:t>
      </w:r>
      <w:r>
        <w:rPr>
          <w:rFonts w:hint="eastAsia" w:ascii="黑体" w:hAnsi="黑体" w:eastAsia="黑体" w:cs="黑体"/>
          <w:b w:val="0"/>
          <w:kern w:val="0"/>
          <w:sz w:val="36"/>
          <w:szCs w:val="36"/>
          <w:lang w:eastAsia="zh-CN"/>
        </w:rPr>
        <w:t>2024</w:t>
      </w:r>
      <w:r>
        <w:rPr>
          <w:rFonts w:hint="eastAsia" w:ascii="黑体" w:hAnsi="黑体" w:eastAsia="黑体" w:cs="黑体"/>
          <w:b w:val="0"/>
          <w:kern w:val="0"/>
          <w:sz w:val="36"/>
          <w:szCs w:val="36"/>
        </w:rPr>
        <w:t>年度部门决算情况说明</w:t>
      </w:r>
    </w:p>
    <w:p w14:paraId="12747DFC">
      <w:pPr>
        <w:spacing w:line="540" w:lineRule="exact"/>
        <w:outlineLvl w:val="1"/>
        <w:rPr>
          <w:rFonts w:hint="eastAsia" w:ascii="黑体" w:hAnsi="宋体" w:eastAsia="黑体"/>
          <w:b w:val="0"/>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w:t>
      </w: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一、收入支出决算总体情况说明</w:t>
      </w:r>
    </w:p>
    <w:p w14:paraId="6D4C6589">
      <w:pPr>
        <w:spacing w:line="540" w:lineRule="exact"/>
        <w:ind w:firstLine="537" w:firstLineChars="168"/>
        <w:outlineLvl w:val="1"/>
        <w:rPr>
          <w:rFonts w:hint="eastAsia" w:ascii="仿宋_GB2312" w:hAnsi="宋体" w:eastAsia="仿宋_GB2312"/>
          <w:kern w:val="0"/>
          <w:sz w:val="32"/>
          <w:szCs w:val="32"/>
        </w:rPr>
      </w:pPr>
      <w:r>
        <w:rPr>
          <w:rFonts w:hint="eastAsia" w:ascii="仿宋_GB2312" w:hAnsi="宋体" w:eastAsia="仿宋_GB2312"/>
          <w:kern w:val="0"/>
          <w:sz w:val="32"/>
          <w:szCs w:val="32"/>
          <w:lang w:eastAsia="zh-CN"/>
        </w:rPr>
        <w:t>2024</w:t>
      </w:r>
      <w:r>
        <w:rPr>
          <w:rFonts w:ascii="仿宋_GB2312" w:hAnsi="宋体" w:eastAsia="仿宋_GB2312"/>
          <w:kern w:val="0"/>
          <w:sz w:val="32"/>
          <w:szCs w:val="32"/>
        </w:rPr>
        <w:t>年度收</w:t>
      </w:r>
      <w:r>
        <w:rPr>
          <w:rFonts w:hint="eastAsia" w:ascii="仿宋_GB2312" w:hAnsi="宋体" w:eastAsia="仿宋_GB2312"/>
          <w:kern w:val="0"/>
          <w:sz w:val="32"/>
          <w:szCs w:val="32"/>
          <w:lang w:eastAsia="zh-CN"/>
        </w:rPr>
        <w:t>、支</w:t>
      </w:r>
      <w:r>
        <w:rPr>
          <w:rFonts w:ascii="仿宋_GB2312" w:hAnsi="宋体" w:eastAsia="仿宋_GB2312"/>
          <w:b/>
          <w:bCs/>
          <w:kern w:val="0"/>
          <w:sz w:val="32"/>
          <w:szCs w:val="32"/>
        </w:rPr>
        <w:t>总计</w:t>
      </w:r>
      <w:r>
        <w:rPr>
          <w:rFonts w:hint="eastAsia" w:ascii="仿宋_GB2312" w:hAnsi="宋体" w:eastAsia="仿宋_GB2312"/>
          <w:kern w:val="0"/>
          <w:sz w:val="32"/>
          <w:szCs w:val="32"/>
          <w:u w:val="single"/>
          <w:lang w:val="en-US" w:eastAsia="zh-CN"/>
        </w:rPr>
        <w:t xml:space="preserve">    </w:t>
      </w:r>
      <w:r>
        <w:rPr>
          <w:rFonts w:ascii="仿宋_GB2312" w:hAnsi="宋体" w:eastAsia="仿宋_GB2312"/>
          <w:kern w:val="0"/>
          <w:sz w:val="32"/>
          <w:szCs w:val="32"/>
        </w:rPr>
        <w:t>元。与</w:t>
      </w:r>
      <w:r>
        <w:rPr>
          <w:rFonts w:hint="eastAsia" w:ascii="仿宋_GB2312" w:hAnsi="宋体" w:eastAsia="仿宋_GB2312"/>
          <w:kern w:val="0"/>
          <w:sz w:val="32"/>
          <w:szCs w:val="32"/>
          <w:lang w:eastAsia="zh-CN"/>
        </w:rPr>
        <w:t>2023</w:t>
      </w:r>
      <w:r>
        <w:rPr>
          <w:rFonts w:ascii="仿宋_GB2312" w:hAnsi="宋体" w:eastAsia="仿宋_GB2312"/>
          <w:kern w:val="0"/>
          <w:sz w:val="32"/>
          <w:szCs w:val="32"/>
        </w:rPr>
        <w:t>年</w:t>
      </w:r>
      <w:r>
        <w:rPr>
          <w:rFonts w:hint="eastAsia" w:ascii="仿宋_GB2312" w:hAnsi="宋体" w:eastAsia="仿宋_GB2312"/>
          <w:kern w:val="0"/>
          <w:sz w:val="32"/>
          <w:szCs w:val="32"/>
          <w:lang w:eastAsia="zh-CN"/>
        </w:rPr>
        <w:t>度</w:t>
      </w:r>
      <w:r>
        <w:rPr>
          <w:rFonts w:ascii="仿宋_GB2312" w:hAnsi="宋体" w:eastAsia="仿宋_GB2312"/>
          <w:kern w:val="0"/>
          <w:sz w:val="32"/>
          <w:szCs w:val="32"/>
        </w:rPr>
        <w:t>相比，收、支</w:t>
      </w:r>
      <w:r>
        <w:rPr>
          <w:rFonts w:ascii="仿宋_GB2312" w:hAnsi="宋体" w:eastAsia="仿宋_GB2312"/>
          <w:b/>
          <w:bCs/>
          <w:kern w:val="0"/>
          <w:sz w:val="32"/>
          <w:szCs w:val="32"/>
        </w:rPr>
        <w:t>总计</w:t>
      </w:r>
      <w:r>
        <w:rPr>
          <w:rFonts w:hint="eastAsia" w:ascii="仿宋_GB2312" w:hAnsi="宋体" w:eastAsia="仿宋_GB2312"/>
          <w:kern w:val="0"/>
          <w:sz w:val="32"/>
          <w:szCs w:val="32"/>
          <w:lang w:eastAsia="zh-CN"/>
        </w:rPr>
        <w:t>各</w:t>
      </w:r>
      <w:r>
        <w:rPr>
          <w:rFonts w:ascii="仿宋_GB2312" w:hAnsi="宋体" w:eastAsia="仿宋_GB2312"/>
          <w:kern w:val="0"/>
          <w:sz w:val="32"/>
          <w:szCs w:val="32"/>
        </w:rPr>
        <w:t>增加</w:t>
      </w:r>
      <w:r>
        <w:rPr>
          <w:rFonts w:hint="eastAsia" w:ascii="仿宋_GB2312" w:hAnsi="宋体" w:eastAsia="仿宋_GB2312"/>
          <w:kern w:val="0"/>
          <w:sz w:val="32"/>
          <w:szCs w:val="32"/>
        </w:rPr>
        <w:t>（减少）</w:t>
      </w:r>
      <w:r>
        <w:rPr>
          <w:rFonts w:hint="eastAsia" w:ascii="仿宋_GB2312" w:hAnsi="宋体" w:eastAsia="仿宋_GB2312"/>
          <w:kern w:val="0"/>
          <w:sz w:val="32"/>
          <w:szCs w:val="32"/>
          <w:u w:val="single"/>
          <w:lang w:val="en-US" w:eastAsia="zh-CN"/>
        </w:rPr>
        <w:t xml:space="preserve">    </w:t>
      </w:r>
      <w:r>
        <w:rPr>
          <w:rFonts w:ascii="仿宋_GB2312" w:hAnsi="宋体" w:eastAsia="仿宋_GB2312"/>
          <w:kern w:val="0"/>
          <w:sz w:val="32"/>
          <w:szCs w:val="32"/>
        </w:rPr>
        <w:t>元，增长</w:t>
      </w:r>
      <w:r>
        <w:rPr>
          <w:rFonts w:hint="eastAsia" w:ascii="仿宋_GB2312" w:hAnsi="宋体" w:eastAsia="仿宋_GB2312"/>
          <w:kern w:val="0"/>
          <w:sz w:val="32"/>
          <w:szCs w:val="32"/>
        </w:rPr>
        <w:t>（下降）</w:t>
      </w:r>
      <w:r>
        <w:rPr>
          <w:rFonts w:hint="eastAsia" w:ascii="仿宋_GB2312" w:hAnsi="宋体" w:eastAsia="仿宋_GB2312"/>
          <w:kern w:val="0"/>
          <w:sz w:val="32"/>
          <w:szCs w:val="32"/>
          <w:u w:val="single"/>
          <w:lang w:val="en-US" w:eastAsia="zh-CN"/>
        </w:rPr>
        <w:t xml:space="preserve">   </w:t>
      </w:r>
      <w:r>
        <w:rPr>
          <w:rFonts w:ascii="仿宋_GB2312" w:hAnsi="宋体" w:eastAsia="仿宋_GB2312"/>
          <w:kern w:val="0"/>
          <w:sz w:val="32"/>
          <w:szCs w:val="32"/>
        </w:rPr>
        <w:t>%</w:t>
      </w:r>
      <w:r>
        <w:rPr>
          <w:rFonts w:hint="eastAsia" w:ascii="仿宋_GB2312" w:hAnsi="宋体" w:eastAsia="仿宋_GB2312"/>
          <w:kern w:val="0"/>
          <w:sz w:val="32"/>
          <w:szCs w:val="32"/>
          <w:lang w:eastAsia="zh-CN"/>
        </w:rPr>
        <w:t>，主要原因是</w:t>
      </w:r>
      <w:r>
        <w:rPr>
          <w:rFonts w:hint="eastAsia" w:ascii="仿宋_GB2312" w:hAnsi="宋体" w:eastAsia="仿宋_GB2312"/>
          <w:kern w:val="0"/>
          <w:sz w:val="32"/>
          <w:szCs w:val="32"/>
          <w:u w:val="single"/>
          <w:lang w:val="en-US" w:eastAsia="zh-CN"/>
        </w:rPr>
        <w:t xml:space="preserve">    </w:t>
      </w:r>
      <w:r>
        <w:rPr>
          <w:rFonts w:ascii="仿宋_GB2312" w:hAnsi="宋体" w:eastAsia="仿宋_GB2312"/>
          <w:kern w:val="0"/>
          <w:sz w:val="32"/>
          <w:szCs w:val="32"/>
        </w:rPr>
        <w:t>。</w:t>
      </w:r>
    </w:p>
    <w:p w14:paraId="1137DEED">
      <w:pPr>
        <w:spacing w:line="540" w:lineRule="exact"/>
        <w:outlineLvl w:val="1"/>
        <w:rPr>
          <w:rFonts w:hint="eastAsia" w:ascii="黑体" w:hAnsi="宋体" w:eastAsia="黑体"/>
          <w:b w:val="0"/>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二、收入决算情况说明</w:t>
      </w:r>
    </w:p>
    <w:p w14:paraId="0CCAF232">
      <w:pPr>
        <w:pStyle w:val="7"/>
        <w:spacing w:line="540" w:lineRule="exact"/>
        <w:ind w:firstLine="745" w:firstLineChars="233"/>
        <w:rPr>
          <w:rFonts w:hint="eastAsia" w:ascii="仿宋_GB2312" w:hAnsi="宋体" w:eastAsia="仿宋_GB2312" w:cs="Times New Roman"/>
          <w:color w:val="auto"/>
          <w:sz w:val="32"/>
          <w:szCs w:val="32"/>
        </w:rPr>
      </w:pPr>
      <w:r>
        <w:rPr>
          <w:rFonts w:hint="eastAsia" w:ascii="仿宋_GB2312" w:hAnsi="宋体" w:eastAsia="仿宋_GB2312"/>
          <w:kern w:val="0"/>
          <w:sz w:val="32"/>
          <w:szCs w:val="32"/>
          <w:lang w:eastAsia="zh-CN"/>
        </w:rPr>
        <w:t>2024</w:t>
      </w:r>
      <w:r>
        <w:rPr>
          <w:rFonts w:ascii="仿宋_GB2312" w:hAnsi="宋体" w:eastAsia="仿宋_GB2312"/>
          <w:kern w:val="0"/>
          <w:sz w:val="32"/>
          <w:szCs w:val="32"/>
        </w:rPr>
        <w:t>年度</w:t>
      </w:r>
      <w:r>
        <w:rPr>
          <w:rFonts w:ascii="仿宋_GB2312" w:hAnsi="宋体" w:eastAsia="仿宋_GB2312" w:cs="Times New Roman"/>
          <w:color w:val="auto"/>
          <w:sz w:val="32"/>
          <w:szCs w:val="32"/>
        </w:rPr>
        <w:t>收入合计</w:t>
      </w:r>
      <w:r>
        <w:rPr>
          <w:rFonts w:hint="eastAsia" w:ascii="仿宋_GB2312" w:hAnsi="宋体" w:eastAsia="仿宋_GB2312" w:cs="Times New Roman"/>
          <w:color w:val="auto"/>
          <w:sz w:val="32"/>
          <w:szCs w:val="32"/>
          <w:u w:val="single"/>
          <w:lang w:val="en-US" w:eastAsia="zh-CN"/>
        </w:rPr>
        <w:t xml:space="preserve">   </w:t>
      </w:r>
      <w:r>
        <w:rPr>
          <w:rFonts w:ascii="仿宋_GB2312" w:hAnsi="宋体" w:eastAsia="仿宋_GB2312" w:cs="Times New Roman"/>
          <w:color w:val="auto"/>
          <w:sz w:val="32"/>
          <w:szCs w:val="32"/>
        </w:rPr>
        <w:t>元，</w:t>
      </w:r>
      <w:r>
        <w:rPr>
          <w:rFonts w:hint="eastAsia" w:ascii="仿宋_GB2312" w:hAnsi="宋体" w:eastAsia="仿宋_GB2312" w:cs="Times New Roman"/>
          <w:color w:val="auto"/>
          <w:sz w:val="32"/>
          <w:szCs w:val="32"/>
        </w:rPr>
        <w:t>其中：财政拨款收入</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u w:val="single"/>
          <w:lang w:val="en-US" w:eastAsia="zh-CN"/>
        </w:rPr>
        <w:t xml:space="preserve">   </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上级补助</w:t>
      </w:r>
      <w:r>
        <w:rPr>
          <w:rFonts w:hint="eastAsia" w:ascii="仿宋_GB2312" w:hAnsi="宋体" w:eastAsia="仿宋_GB2312" w:cs="Times New Roman"/>
          <w:color w:val="auto"/>
          <w:sz w:val="32"/>
          <w:szCs w:val="32"/>
        </w:rPr>
        <w:t>收入</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 xml:space="preserve"> </w:t>
      </w:r>
      <w:r>
        <w:rPr>
          <w:rFonts w:hint="eastAsia" w:ascii="仿宋_GB2312" w:hAnsi="宋体" w:eastAsia="仿宋_GB2312" w:cs="Times New Roman"/>
          <w:color w:val="auto"/>
          <w:sz w:val="32"/>
          <w:szCs w:val="32"/>
          <w:u w:val="single"/>
          <w:lang w:val="en-US" w:eastAsia="zh-CN"/>
        </w:rPr>
        <w:t xml:space="preserve">   </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；事业收入</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u w:val="single"/>
          <w:lang w:val="en-US" w:eastAsia="zh-CN"/>
        </w:rPr>
        <w:t xml:space="preserve">   </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；经营收入</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u w:val="single"/>
          <w:lang w:val="en-US" w:eastAsia="zh-CN"/>
        </w:rPr>
        <w:t xml:space="preserve">   </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附属单位上缴</w:t>
      </w:r>
      <w:r>
        <w:rPr>
          <w:rFonts w:hint="eastAsia" w:ascii="仿宋_GB2312" w:hAnsi="宋体" w:eastAsia="仿宋_GB2312" w:cs="Times New Roman"/>
          <w:color w:val="auto"/>
          <w:sz w:val="32"/>
          <w:szCs w:val="32"/>
        </w:rPr>
        <w:t>收入</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u w:val="single"/>
          <w:lang w:val="en-US" w:eastAsia="zh-CN"/>
        </w:rPr>
        <w:t xml:space="preserve">   </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；其他收入</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u w:val="single"/>
          <w:lang w:val="en-US" w:eastAsia="zh-CN"/>
        </w:rPr>
        <w:t xml:space="preserve">   </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14:paraId="0B620F00">
      <w:pPr>
        <w:pStyle w:val="7"/>
        <w:spacing w:line="540" w:lineRule="exact"/>
        <w:ind w:firstLine="630" w:firstLineChars="196"/>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三、支出决算情况说明</w:t>
      </w:r>
    </w:p>
    <w:p w14:paraId="26DFD161">
      <w:pPr>
        <w:spacing w:line="540" w:lineRule="exact"/>
        <w:ind w:firstLine="614" w:firstLineChars="192"/>
        <w:outlineLvl w:val="1"/>
        <w:rPr>
          <w:rFonts w:hint="eastAsia" w:ascii="仿宋_GB2312" w:hAnsi="宋体" w:eastAsia="仿宋_GB2312" w:cs="Times New Roman"/>
          <w:color w:val="auto"/>
          <w:sz w:val="32"/>
          <w:szCs w:val="32"/>
          <w:u w:val="single"/>
          <w:lang w:val="en-US" w:eastAsia="zh-CN"/>
        </w:rPr>
      </w:pPr>
      <w:r>
        <w:rPr>
          <w:rFonts w:hint="eastAsia" w:ascii="仿宋_GB2312" w:hAnsi="宋体" w:eastAsia="仿宋_GB2312"/>
          <w:kern w:val="0"/>
          <w:sz w:val="32"/>
          <w:szCs w:val="32"/>
          <w:lang w:eastAsia="zh-CN"/>
        </w:rPr>
        <w:t>2024</w:t>
      </w:r>
      <w:r>
        <w:rPr>
          <w:rFonts w:ascii="仿宋_GB2312" w:hAnsi="宋体" w:eastAsia="仿宋_GB2312"/>
          <w:kern w:val="0"/>
          <w:sz w:val="32"/>
          <w:szCs w:val="32"/>
        </w:rPr>
        <w:t>年度支出合计</w:t>
      </w:r>
      <w:r>
        <w:rPr>
          <w:rFonts w:hint="eastAsia" w:ascii="仿宋_GB2312" w:hAnsi="宋体" w:eastAsia="仿宋_GB2312" w:cs="Times New Roman"/>
          <w:color w:val="auto"/>
          <w:sz w:val="32"/>
          <w:szCs w:val="32"/>
          <w:u w:val="single"/>
          <w:lang w:val="en-US" w:eastAsia="zh-CN"/>
        </w:rPr>
        <w:t xml:space="preserve">   </w:t>
      </w:r>
      <w:r>
        <w:rPr>
          <w:rFonts w:ascii="仿宋_GB2312" w:hAnsi="宋体" w:eastAsia="仿宋_GB2312"/>
          <w:kern w:val="0"/>
          <w:sz w:val="32"/>
          <w:szCs w:val="32"/>
        </w:rPr>
        <w:t>元，其中：基本支出</w:t>
      </w:r>
      <w:r>
        <w:rPr>
          <w:rFonts w:hint="eastAsia" w:ascii="仿宋_GB2312" w:hAnsi="宋体" w:eastAsia="仿宋_GB2312" w:cs="Times New Roman"/>
          <w:color w:val="auto"/>
          <w:sz w:val="32"/>
          <w:szCs w:val="32"/>
          <w:u w:val="single"/>
          <w:lang w:val="en-US" w:eastAsia="zh-CN"/>
        </w:rPr>
        <w:t xml:space="preserve">   </w:t>
      </w:r>
      <w:r>
        <w:rPr>
          <w:rFonts w:ascii="仿宋_GB2312" w:hAnsi="宋体" w:eastAsia="仿宋_GB2312"/>
          <w:kern w:val="0"/>
          <w:sz w:val="32"/>
          <w:szCs w:val="32"/>
        </w:rPr>
        <w:t>元，占</w:t>
      </w:r>
      <w:r>
        <w:rPr>
          <w:rFonts w:hint="eastAsia" w:ascii="仿宋_GB2312" w:hAnsi="宋体" w:eastAsia="仿宋_GB2312" w:cs="Times New Roman"/>
          <w:color w:val="auto"/>
          <w:sz w:val="32"/>
          <w:szCs w:val="32"/>
          <w:u w:val="single"/>
          <w:lang w:val="en-US" w:eastAsia="zh-CN"/>
        </w:rPr>
        <w:t xml:space="preserve">   </w:t>
      </w:r>
      <w:r>
        <w:rPr>
          <w:rFonts w:ascii="仿宋_GB2312" w:hAnsi="宋体" w:eastAsia="仿宋_GB2312"/>
          <w:kern w:val="0"/>
          <w:sz w:val="32"/>
          <w:szCs w:val="32"/>
        </w:rPr>
        <w:t>%；项目支出</w:t>
      </w:r>
      <w:r>
        <w:rPr>
          <w:rFonts w:hint="eastAsia" w:ascii="仿宋_GB2312" w:hAnsi="宋体" w:eastAsia="仿宋_GB2312" w:cs="Times New Roman"/>
          <w:color w:val="auto"/>
          <w:sz w:val="32"/>
          <w:szCs w:val="32"/>
          <w:u w:val="single"/>
          <w:lang w:val="en-US" w:eastAsia="zh-CN"/>
        </w:rPr>
        <w:t xml:space="preserve">   </w:t>
      </w:r>
      <w:r>
        <w:rPr>
          <w:rFonts w:ascii="仿宋_GB2312" w:hAnsi="宋体" w:eastAsia="仿宋_GB2312"/>
          <w:kern w:val="0"/>
          <w:sz w:val="32"/>
          <w:szCs w:val="32"/>
        </w:rPr>
        <w:t>元，占</w:t>
      </w:r>
      <w:r>
        <w:rPr>
          <w:rFonts w:hint="eastAsia" w:ascii="仿宋_GB2312" w:hAnsi="宋体" w:eastAsia="仿宋_GB2312" w:cs="Times New Roman"/>
          <w:color w:val="auto"/>
          <w:sz w:val="32"/>
          <w:szCs w:val="32"/>
          <w:u w:val="single"/>
          <w:lang w:val="en-US" w:eastAsia="zh-CN"/>
        </w:rPr>
        <w:t xml:space="preserve">   </w:t>
      </w:r>
      <w:r>
        <w:rPr>
          <w:rFonts w:ascii="仿宋_GB2312" w:hAnsi="宋体" w:eastAsia="仿宋_GB2312"/>
          <w:kern w:val="0"/>
          <w:sz w:val="32"/>
          <w:szCs w:val="32"/>
        </w:rPr>
        <w:t>%；</w:t>
      </w:r>
      <w:r>
        <w:rPr>
          <w:rFonts w:hint="eastAsia" w:ascii="仿宋_GB2312" w:hAnsi="宋体" w:eastAsia="仿宋_GB2312"/>
          <w:kern w:val="0"/>
          <w:sz w:val="32"/>
          <w:szCs w:val="32"/>
          <w:lang w:eastAsia="zh-CN"/>
        </w:rPr>
        <w:t>上缴上级</w:t>
      </w:r>
      <w:r>
        <w:rPr>
          <w:rFonts w:ascii="仿宋_GB2312" w:hAnsi="宋体" w:eastAsia="仿宋_GB2312"/>
          <w:kern w:val="0"/>
          <w:sz w:val="32"/>
          <w:szCs w:val="32"/>
        </w:rPr>
        <w:t>支出</w:t>
      </w:r>
      <w:r>
        <w:rPr>
          <w:rFonts w:hint="eastAsia" w:ascii="仿宋_GB2312" w:hAnsi="宋体" w:eastAsia="仿宋_GB2312" w:cs="Times New Roman"/>
          <w:color w:val="auto"/>
          <w:sz w:val="32"/>
          <w:szCs w:val="32"/>
          <w:u w:val="single"/>
          <w:lang w:val="en-US" w:eastAsia="zh-CN"/>
        </w:rPr>
        <w:t xml:space="preserve">   </w:t>
      </w:r>
      <w:r>
        <w:rPr>
          <w:rFonts w:ascii="仿宋_GB2312" w:hAnsi="宋体" w:eastAsia="仿宋_GB2312"/>
          <w:kern w:val="0"/>
          <w:sz w:val="32"/>
          <w:szCs w:val="32"/>
        </w:rPr>
        <w:t>元，占</w:t>
      </w:r>
      <w:r>
        <w:rPr>
          <w:rFonts w:hint="eastAsia" w:ascii="仿宋_GB2312" w:hAnsi="宋体" w:eastAsia="仿宋_GB2312" w:cs="Times New Roman"/>
          <w:color w:val="auto"/>
          <w:sz w:val="32"/>
          <w:szCs w:val="32"/>
          <w:u w:val="single"/>
          <w:lang w:val="en-US" w:eastAsia="zh-CN"/>
        </w:rPr>
        <w:t xml:space="preserve">   </w:t>
      </w:r>
      <w:r>
        <w:rPr>
          <w:rFonts w:ascii="仿宋_GB2312" w:hAnsi="宋体" w:eastAsia="仿宋_GB2312"/>
          <w:kern w:val="0"/>
          <w:sz w:val="32"/>
          <w:szCs w:val="32"/>
        </w:rPr>
        <w:t>%；经营支出</w:t>
      </w:r>
      <w:r>
        <w:rPr>
          <w:rFonts w:hint="eastAsia" w:ascii="仿宋_GB2312" w:hAnsi="宋体" w:eastAsia="仿宋_GB2312" w:cs="Times New Roman"/>
          <w:color w:val="auto"/>
          <w:sz w:val="32"/>
          <w:szCs w:val="32"/>
          <w:u w:val="single"/>
          <w:lang w:val="en-US" w:eastAsia="zh-CN"/>
        </w:rPr>
        <w:t xml:space="preserve">   </w:t>
      </w:r>
      <w:r>
        <w:rPr>
          <w:rFonts w:ascii="仿宋_GB2312" w:hAnsi="宋体" w:eastAsia="仿宋_GB2312"/>
          <w:kern w:val="0"/>
          <w:sz w:val="32"/>
          <w:szCs w:val="32"/>
        </w:rPr>
        <w:t>元，占</w:t>
      </w:r>
      <w:r>
        <w:rPr>
          <w:rFonts w:hint="eastAsia" w:ascii="仿宋_GB2312" w:hAnsi="宋体" w:eastAsia="仿宋_GB2312" w:cs="Times New Roman"/>
          <w:color w:val="auto"/>
          <w:sz w:val="32"/>
          <w:szCs w:val="32"/>
          <w:u w:val="single"/>
          <w:lang w:val="en-US" w:eastAsia="zh-CN"/>
        </w:rPr>
        <w:t xml:space="preserve">   </w:t>
      </w:r>
      <w:r>
        <w:rPr>
          <w:rFonts w:ascii="仿宋_GB2312" w:hAnsi="宋体" w:eastAsia="仿宋_GB2312"/>
          <w:kern w:val="0"/>
          <w:sz w:val="32"/>
          <w:szCs w:val="32"/>
        </w:rPr>
        <w:t>%</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lang w:eastAsia="zh-CN"/>
        </w:rPr>
        <w:t>对附属单位补助</w:t>
      </w:r>
      <w:r>
        <w:rPr>
          <w:rFonts w:ascii="仿宋_GB2312" w:hAnsi="宋体" w:eastAsia="仿宋_GB2312"/>
          <w:kern w:val="0"/>
          <w:sz w:val="32"/>
          <w:szCs w:val="32"/>
        </w:rPr>
        <w:t>支出</w:t>
      </w:r>
      <w:r>
        <w:rPr>
          <w:rFonts w:hint="eastAsia" w:ascii="仿宋_GB2312" w:hAnsi="宋体" w:eastAsia="仿宋_GB2312" w:cs="Times New Roman"/>
          <w:color w:val="auto"/>
          <w:sz w:val="32"/>
          <w:szCs w:val="32"/>
          <w:u w:val="single"/>
          <w:lang w:val="en-US" w:eastAsia="zh-CN"/>
        </w:rPr>
        <w:t xml:space="preserve">         </w:t>
      </w:r>
    </w:p>
    <w:p w14:paraId="75E4A2E9">
      <w:pPr>
        <w:spacing w:line="540" w:lineRule="exact"/>
        <w:outlineLvl w:val="1"/>
        <w:rPr>
          <w:rFonts w:hint="eastAsia" w:ascii="仿宋_GB2312" w:hAnsi="宋体" w:eastAsia="仿宋_GB2312"/>
          <w:kern w:val="0"/>
          <w:sz w:val="32"/>
          <w:szCs w:val="32"/>
        </w:rPr>
      </w:pPr>
      <w:r>
        <w:rPr>
          <w:rFonts w:hint="eastAsia" w:ascii="仿宋_GB2312" w:hAnsi="宋体" w:eastAsia="仿宋_GB2312" w:cs="Times New Roman"/>
          <w:color w:val="auto"/>
          <w:sz w:val="32"/>
          <w:szCs w:val="32"/>
          <w:u w:val="single"/>
          <w:lang w:val="en-US" w:eastAsia="zh-CN"/>
        </w:rPr>
        <w:t xml:space="preserve">   </w:t>
      </w:r>
      <w:r>
        <w:rPr>
          <w:rFonts w:ascii="仿宋_GB2312" w:hAnsi="宋体" w:eastAsia="仿宋_GB2312"/>
          <w:kern w:val="0"/>
          <w:sz w:val="32"/>
          <w:szCs w:val="32"/>
        </w:rPr>
        <w:t>元，占</w:t>
      </w:r>
      <w:r>
        <w:rPr>
          <w:rFonts w:hint="eastAsia" w:ascii="仿宋_GB2312" w:hAnsi="宋体" w:eastAsia="仿宋_GB2312" w:cs="Times New Roman"/>
          <w:color w:val="auto"/>
          <w:sz w:val="32"/>
          <w:szCs w:val="32"/>
          <w:u w:val="single"/>
          <w:lang w:val="en-US" w:eastAsia="zh-CN"/>
        </w:rPr>
        <w:t xml:space="preserve">   </w:t>
      </w:r>
      <w:r>
        <w:rPr>
          <w:rFonts w:ascii="仿宋_GB2312" w:hAnsi="宋体" w:eastAsia="仿宋_GB2312"/>
          <w:kern w:val="0"/>
          <w:sz w:val="32"/>
          <w:szCs w:val="32"/>
        </w:rPr>
        <w:t>%。</w:t>
      </w:r>
    </w:p>
    <w:p w14:paraId="637C387D">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四、财政拨款收入支出决算总体情况说明</w:t>
      </w:r>
    </w:p>
    <w:p w14:paraId="73FAB870">
      <w:pPr>
        <w:spacing w:line="540" w:lineRule="exact"/>
        <w:outlineLvl w:val="1"/>
        <w:rPr>
          <w:rFonts w:hint="eastAsia" w:ascii="仿宋_GB2312" w:hAnsi="宋体" w:eastAsia="仿宋_GB2312"/>
          <w:kern w:val="0"/>
          <w:sz w:val="32"/>
          <w:szCs w:val="32"/>
        </w:rPr>
      </w:pPr>
      <w:r>
        <w:rPr>
          <w:rFonts w:hint="eastAsia" w:ascii="仿宋_GB2312" w:hAnsi="宋体" w:eastAsia="仿宋_GB2312"/>
          <w:kern w:val="0"/>
          <w:sz w:val="32"/>
          <w:szCs w:val="32"/>
        </w:rPr>
        <w:t xml:space="preserve">    </w:t>
      </w:r>
      <w:r>
        <w:rPr>
          <w:rFonts w:hint="eastAsia" w:ascii="仿宋_GB2312" w:hAnsi="宋体" w:eastAsia="仿宋_GB2312"/>
          <w:kern w:val="0"/>
          <w:sz w:val="32"/>
          <w:szCs w:val="32"/>
          <w:lang w:eastAsia="zh-CN"/>
        </w:rPr>
        <w:t>2024</w:t>
      </w:r>
      <w:r>
        <w:rPr>
          <w:rFonts w:hint="eastAsia" w:ascii="仿宋_GB2312" w:hAnsi="宋体" w:eastAsia="仿宋_GB2312"/>
          <w:kern w:val="0"/>
          <w:sz w:val="32"/>
          <w:szCs w:val="32"/>
        </w:rPr>
        <w:t>年度财政拨款</w:t>
      </w:r>
      <w:r>
        <w:rPr>
          <w:rFonts w:ascii="仿宋_GB2312" w:hAnsi="宋体" w:eastAsia="仿宋_GB2312"/>
          <w:kern w:val="0"/>
          <w:sz w:val="32"/>
          <w:szCs w:val="32"/>
        </w:rPr>
        <w:t>收</w:t>
      </w:r>
      <w:r>
        <w:rPr>
          <w:rFonts w:hint="eastAsia" w:ascii="仿宋_GB2312" w:hAnsi="宋体" w:eastAsia="仿宋_GB2312"/>
          <w:kern w:val="0"/>
          <w:sz w:val="32"/>
          <w:szCs w:val="32"/>
          <w:lang w:eastAsia="zh-CN"/>
        </w:rPr>
        <w:t>、支</w:t>
      </w:r>
      <w:r>
        <w:rPr>
          <w:rFonts w:ascii="仿宋_GB2312" w:hAnsi="宋体" w:eastAsia="仿宋_GB2312"/>
          <w:kern w:val="0"/>
          <w:sz w:val="32"/>
          <w:szCs w:val="32"/>
        </w:rPr>
        <w:t>总计</w:t>
      </w:r>
      <w:r>
        <w:rPr>
          <w:rFonts w:hint="eastAsia" w:ascii="仿宋_GB2312" w:hAnsi="宋体" w:eastAsia="仿宋_GB2312" w:cs="Times New Roman"/>
          <w:color w:val="auto"/>
          <w:sz w:val="32"/>
          <w:szCs w:val="32"/>
          <w:u w:val="single"/>
          <w:lang w:val="en-US" w:eastAsia="zh-CN"/>
        </w:rPr>
        <w:t xml:space="preserve">   </w:t>
      </w:r>
      <w:r>
        <w:rPr>
          <w:rFonts w:ascii="仿宋_GB2312" w:hAnsi="宋体" w:eastAsia="仿宋_GB2312"/>
          <w:kern w:val="0"/>
          <w:sz w:val="32"/>
          <w:szCs w:val="32"/>
        </w:rPr>
        <w:t>元。</w:t>
      </w:r>
      <w:r>
        <w:rPr>
          <w:rFonts w:hint="eastAsia" w:ascii="仿宋_GB2312" w:hAnsi="宋体" w:eastAsia="仿宋_GB2312"/>
          <w:kern w:val="0"/>
          <w:sz w:val="32"/>
          <w:szCs w:val="32"/>
        </w:rPr>
        <w:t>与</w:t>
      </w:r>
      <w:r>
        <w:rPr>
          <w:rFonts w:hint="eastAsia" w:ascii="仿宋_GB2312" w:hAnsi="宋体" w:eastAsia="仿宋_GB2312"/>
          <w:kern w:val="0"/>
          <w:sz w:val="32"/>
          <w:szCs w:val="32"/>
          <w:lang w:eastAsia="zh-CN"/>
        </w:rPr>
        <w:t>2023</w:t>
      </w:r>
      <w:r>
        <w:rPr>
          <w:rFonts w:hint="eastAsia" w:ascii="仿宋_GB2312" w:hAnsi="宋体" w:eastAsia="仿宋_GB2312"/>
          <w:kern w:val="0"/>
          <w:sz w:val="32"/>
          <w:szCs w:val="32"/>
        </w:rPr>
        <w:t>年</w:t>
      </w:r>
      <w:r>
        <w:rPr>
          <w:rFonts w:hint="eastAsia" w:ascii="仿宋_GB2312" w:hAnsi="宋体" w:eastAsia="仿宋_GB2312"/>
          <w:kern w:val="0"/>
          <w:sz w:val="32"/>
          <w:szCs w:val="32"/>
          <w:lang w:eastAsia="zh-CN"/>
        </w:rPr>
        <w:t>度</w:t>
      </w:r>
      <w:r>
        <w:rPr>
          <w:rFonts w:hint="eastAsia" w:ascii="仿宋_GB2312" w:hAnsi="宋体" w:eastAsia="仿宋_GB2312"/>
          <w:kern w:val="0"/>
          <w:sz w:val="32"/>
          <w:szCs w:val="32"/>
        </w:rPr>
        <w:t>相比，财政拨款收、支总计</w:t>
      </w:r>
      <w:r>
        <w:rPr>
          <w:rFonts w:hint="eastAsia" w:ascii="仿宋_GB2312" w:hAnsi="宋体" w:eastAsia="仿宋_GB2312"/>
          <w:kern w:val="0"/>
          <w:sz w:val="32"/>
          <w:szCs w:val="32"/>
          <w:lang w:eastAsia="zh-CN"/>
        </w:rPr>
        <w:t>各</w:t>
      </w:r>
      <w:r>
        <w:rPr>
          <w:rFonts w:ascii="仿宋_GB2312" w:hAnsi="宋体" w:eastAsia="仿宋_GB2312"/>
          <w:kern w:val="0"/>
          <w:sz w:val="32"/>
          <w:szCs w:val="32"/>
        </w:rPr>
        <w:t>增加</w:t>
      </w:r>
      <w:r>
        <w:rPr>
          <w:rFonts w:hint="eastAsia" w:ascii="仿宋_GB2312" w:hAnsi="宋体" w:eastAsia="仿宋_GB2312"/>
          <w:kern w:val="0"/>
          <w:sz w:val="32"/>
          <w:szCs w:val="32"/>
        </w:rPr>
        <w:t>（减少）</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宋体" w:eastAsia="仿宋_GB2312"/>
          <w:kern w:val="0"/>
          <w:sz w:val="32"/>
          <w:szCs w:val="32"/>
        </w:rPr>
        <w:t>元，</w:t>
      </w:r>
      <w:r>
        <w:rPr>
          <w:rFonts w:ascii="仿宋_GB2312" w:hAnsi="宋体" w:eastAsia="仿宋_GB2312"/>
          <w:kern w:val="0"/>
          <w:sz w:val="32"/>
          <w:szCs w:val="32"/>
        </w:rPr>
        <w:t>增长</w:t>
      </w:r>
      <w:r>
        <w:rPr>
          <w:rFonts w:hint="eastAsia" w:ascii="仿宋_GB2312" w:hAnsi="宋体" w:eastAsia="仿宋_GB2312"/>
          <w:kern w:val="0"/>
          <w:sz w:val="32"/>
          <w:szCs w:val="32"/>
        </w:rPr>
        <w:t>（下降）</w:t>
      </w:r>
      <w:r>
        <w:rPr>
          <w:rFonts w:hint="eastAsia" w:ascii="仿宋_GB2312" w:hAnsi="宋体" w:eastAsia="仿宋_GB2312" w:cs="Times New Roman"/>
          <w:color w:val="auto"/>
          <w:sz w:val="32"/>
          <w:szCs w:val="32"/>
          <w:u w:val="single"/>
          <w:lang w:val="en-US" w:eastAsia="zh-CN"/>
        </w:rPr>
        <w:t xml:space="preserve">   </w:t>
      </w:r>
      <w:r>
        <w:rPr>
          <w:rFonts w:ascii="仿宋_GB2312" w:hAnsi="宋体" w:eastAsia="仿宋_GB2312"/>
          <w:kern w:val="0"/>
          <w:sz w:val="32"/>
          <w:szCs w:val="32"/>
        </w:rPr>
        <w:t>%</w:t>
      </w:r>
      <w:r>
        <w:rPr>
          <w:rFonts w:hint="eastAsia" w:ascii="仿宋_GB2312" w:hAnsi="宋体" w:eastAsia="仿宋_GB2312"/>
          <w:kern w:val="0"/>
          <w:sz w:val="32"/>
          <w:szCs w:val="32"/>
          <w:lang w:eastAsia="zh-CN"/>
        </w:rPr>
        <w:t>，主要原因是</w:t>
      </w:r>
      <w:r>
        <w:rPr>
          <w:rFonts w:hint="eastAsia" w:ascii="仿宋_GB2312" w:hAnsi="宋体" w:eastAsia="仿宋_GB2312" w:cs="Times New Roman"/>
          <w:color w:val="auto"/>
          <w:sz w:val="32"/>
          <w:szCs w:val="32"/>
          <w:u w:val="single"/>
          <w:lang w:val="en-US" w:eastAsia="zh-CN"/>
        </w:rPr>
        <w:t xml:space="preserve">   </w:t>
      </w:r>
      <w:r>
        <w:rPr>
          <w:rFonts w:ascii="仿宋_GB2312" w:hAnsi="宋体" w:eastAsia="仿宋_GB2312"/>
          <w:kern w:val="0"/>
          <w:sz w:val="32"/>
          <w:szCs w:val="32"/>
        </w:rPr>
        <w:t>。</w:t>
      </w:r>
    </w:p>
    <w:p w14:paraId="3ACB4B2C">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五、一般公共预算财政拨款支出决算情况说明</w:t>
      </w:r>
    </w:p>
    <w:p w14:paraId="39F887B0">
      <w:pPr>
        <w:spacing w:line="54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总体情况。</w:t>
      </w:r>
      <w:r>
        <w:rPr>
          <w:rFonts w:hint="eastAsia" w:ascii="仿宋_GB2312" w:hAnsi="仿宋_GB2312" w:eastAsia="仿宋_GB2312" w:cs="仿宋_GB2312"/>
          <w:kern w:val="0"/>
          <w:sz w:val="32"/>
          <w:szCs w:val="32"/>
          <w:lang w:eastAsia="zh-CN"/>
        </w:rPr>
        <w:t>2024</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元，占本年支出合计的</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%。与</w:t>
      </w: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相比，</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财政拨款支出（增加）减少</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元，下降</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，主要原因是</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w:t>
      </w:r>
    </w:p>
    <w:p w14:paraId="70244EBD">
      <w:pPr>
        <w:spacing w:line="540" w:lineRule="exact"/>
        <w:ind w:firstLine="655" w:firstLineChars="204"/>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结构情况。</w:t>
      </w:r>
      <w:r>
        <w:rPr>
          <w:rFonts w:hint="eastAsia" w:ascii="仿宋_GB2312" w:hAnsi="仿宋_GB2312" w:eastAsia="仿宋_GB2312" w:cs="仿宋_GB2312"/>
          <w:kern w:val="0"/>
          <w:sz w:val="32"/>
          <w:szCs w:val="32"/>
          <w:lang w:eastAsia="zh-CN"/>
        </w:rPr>
        <w:t>2024</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元，主要用于以下方面：</w:t>
      </w:r>
      <w:r>
        <w:rPr>
          <w:rFonts w:hint="eastAsia" w:ascii="仿宋_GB2312" w:hAnsi="仿宋_GB2312" w:eastAsia="仿宋_GB2312" w:cs="仿宋_GB2312"/>
          <w:b/>
          <w:bCs/>
          <w:kern w:val="0"/>
          <w:sz w:val="32"/>
          <w:szCs w:val="32"/>
          <w:lang w:eastAsia="zh-CN"/>
        </w:rPr>
        <w:t>（必须</w:t>
      </w:r>
      <w:r>
        <w:rPr>
          <w:rFonts w:hint="eastAsia" w:ascii="仿宋_GB2312" w:hAnsi="仿宋_GB2312" w:eastAsia="仿宋_GB2312" w:cs="仿宋_GB2312"/>
          <w:b/>
          <w:bCs/>
          <w:kern w:val="0"/>
          <w:sz w:val="32"/>
          <w:szCs w:val="32"/>
        </w:rPr>
        <w:t>按支出功能分类科目说明</w:t>
      </w:r>
      <w:r>
        <w:rPr>
          <w:rFonts w:hint="eastAsia" w:ascii="仿宋_GB2312" w:hAnsi="仿宋_GB2312" w:eastAsia="仿宋_GB2312" w:cs="仿宋_GB2312"/>
          <w:b/>
          <w:bCs/>
          <w:kern w:val="0"/>
          <w:sz w:val="32"/>
          <w:szCs w:val="32"/>
          <w:lang w:eastAsia="zh-CN"/>
        </w:rPr>
        <w:t>）</w:t>
      </w:r>
      <w:r>
        <w:rPr>
          <w:rFonts w:hint="eastAsia" w:ascii="仿宋_GB2312" w:hAnsi="仿宋_GB2312" w:eastAsia="仿宋_GB2312" w:cs="仿宋_GB2312"/>
          <w:kern w:val="0"/>
          <w:sz w:val="32"/>
          <w:szCs w:val="32"/>
        </w:rPr>
        <w:t>如：一般公共服务（类）支出</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元，占</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%；教育（类）支出</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元，占</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p>
    <w:p w14:paraId="3CFFB565">
      <w:pPr>
        <w:spacing w:line="540" w:lineRule="exact"/>
        <w:ind w:firstLine="614" w:firstLineChars="191"/>
        <w:rPr>
          <w:rFonts w:hint="eastAsia" w:ascii="仿宋_GB2312" w:hAnsi="仿宋_GB2312" w:eastAsia="仿宋_GB2312" w:cs="仿宋_GB2312"/>
          <w:b/>
          <w:bCs/>
          <w:kern w:val="0"/>
          <w:sz w:val="32"/>
          <w:szCs w:val="32"/>
        </w:rPr>
      </w:pPr>
      <w:r>
        <w:rPr>
          <w:rFonts w:hint="eastAsia" w:ascii="仿宋_GB2312" w:hAnsi="仿宋_GB2312" w:eastAsia="仿宋_GB2312" w:cs="仿宋_GB2312"/>
          <w:b/>
          <w:kern w:val="0"/>
          <w:sz w:val="32"/>
          <w:szCs w:val="32"/>
        </w:rPr>
        <w:t>（三）</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具体情况。</w:t>
      </w:r>
      <w:r>
        <w:rPr>
          <w:rFonts w:hint="eastAsia" w:ascii="仿宋_GB2312" w:hAnsi="仿宋_GB2312" w:eastAsia="仿宋_GB2312" w:cs="仿宋_GB2312"/>
          <w:kern w:val="0"/>
          <w:sz w:val="32"/>
          <w:szCs w:val="32"/>
          <w:lang w:eastAsia="zh-CN"/>
        </w:rPr>
        <w:t>2024</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财政拨款支出年初预算为</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元，支出决算为</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元，完成年初预算的</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%。其中</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b/>
          <w:bCs/>
          <w:kern w:val="0"/>
          <w:sz w:val="32"/>
          <w:szCs w:val="32"/>
          <w:lang w:eastAsia="zh-CN"/>
        </w:rPr>
        <w:t>（必须按支出功能分类说明</w:t>
      </w:r>
      <w:r>
        <w:rPr>
          <w:rFonts w:hint="eastAsia" w:ascii="仿宋_GB2312" w:hAnsi="仿宋_GB2312" w:eastAsia="仿宋_GB2312" w:cs="仿宋_GB2312"/>
          <w:b/>
          <w:bCs/>
          <w:kern w:val="0"/>
          <w:sz w:val="32"/>
          <w:szCs w:val="32"/>
        </w:rPr>
        <w:t>决算数大于</w:t>
      </w:r>
      <w:r>
        <w:rPr>
          <w:rFonts w:hint="eastAsia" w:ascii="仿宋_GB2312" w:hAnsi="仿宋_GB2312" w:eastAsia="仿宋_GB2312" w:cs="仿宋_GB2312"/>
          <w:b/>
          <w:bCs/>
          <w:kern w:val="0"/>
          <w:sz w:val="32"/>
          <w:szCs w:val="32"/>
          <w:lang w:eastAsia="zh-CN"/>
        </w:rPr>
        <w:t>或</w:t>
      </w:r>
      <w:r>
        <w:rPr>
          <w:rFonts w:hint="eastAsia" w:ascii="仿宋_GB2312" w:hAnsi="仿宋_GB2312" w:eastAsia="仿宋_GB2312" w:cs="仿宋_GB2312"/>
          <w:b/>
          <w:bCs/>
          <w:kern w:val="0"/>
          <w:sz w:val="32"/>
          <w:szCs w:val="32"/>
        </w:rPr>
        <w:t>小于</w:t>
      </w:r>
      <w:r>
        <w:rPr>
          <w:rFonts w:hint="eastAsia" w:ascii="仿宋_GB2312" w:hAnsi="仿宋_GB2312" w:eastAsia="仿宋_GB2312" w:cs="仿宋_GB2312"/>
          <w:b/>
          <w:bCs/>
          <w:kern w:val="0"/>
          <w:sz w:val="32"/>
          <w:szCs w:val="32"/>
          <w:lang w:eastAsia="zh-CN"/>
        </w:rPr>
        <w:t>年初</w:t>
      </w:r>
      <w:r>
        <w:rPr>
          <w:rFonts w:hint="eastAsia" w:ascii="仿宋_GB2312" w:hAnsi="仿宋_GB2312" w:eastAsia="仿宋_GB2312" w:cs="仿宋_GB2312"/>
          <w:b/>
          <w:bCs/>
          <w:kern w:val="0"/>
          <w:sz w:val="32"/>
          <w:szCs w:val="32"/>
        </w:rPr>
        <w:t>预算数的主要原因</w:t>
      </w:r>
      <w:r>
        <w:rPr>
          <w:rFonts w:hint="eastAsia" w:ascii="仿宋_GB2312" w:hAnsi="仿宋_GB2312" w:eastAsia="仿宋_GB2312" w:cs="仿宋_GB2312"/>
          <w:b/>
          <w:bCs/>
          <w:kern w:val="0"/>
          <w:sz w:val="32"/>
          <w:szCs w:val="32"/>
          <w:lang w:eastAsia="zh-CN"/>
        </w:rPr>
        <w:t>）</w:t>
      </w:r>
      <w:r>
        <w:rPr>
          <w:rFonts w:hint="eastAsia" w:ascii="仿宋_GB2312" w:hAnsi="仿宋_GB2312" w:eastAsia="仿宋_GB2312" w:cs="仿宋_GB2312"/>
          <w:b/>
          <w:bCs/>
          <w:kern w:val="0"/>
          <w:sz w:val="32"/>
          <w:szCs w:val="32"/>
        </w:rPr>
        <w:t>：</w:t>
      </w:r>
    </w:p>
    <w:p w14:paraId="714C15B2">
      <w:pPr>
        <w:spacing w:line="540" w:lineRule="exact"/>
        <w:rPr>
          <w:rFonts w:hint="eastAsia" w:ascii="仿宋_GB2312" w:hAnsi="宋体" w:eastAsia="仿宋_GB2312" w:cs="Times New Roman"/>
          <w:color w:val="auto"/>
          <w:sz w:val="32"/>
          <w:szCs w:val="32"/>
          <w:lang w:val="en-US" w:eastAsia="zh-CN"/>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如：</w:t>
      </w:r>
      <w:r>
        <w:rPr>
          <w:rFonts w:hint="eastAsia" w:ascii="仿宋_GB2312" w:hAnsi="仿宋_GB2312" w:eastAsia="仿宋_GB2312" w:cs="仿宋_GB2312"/>
          <w:kern w:val="0"/>
          <w:sz w:val="32"/>
          <w:szCs w:val="32"/>
        </w:rPr>
        <w:t>1.</w:t>
      </w:r>
      <w:r>
        <w:rPr>
          <w:rFonts w:hint="eastAsia" w:ascii="仿宋_GB2312" w:hAnsi="宋体" w:eastAsia="仿宋_GB2312" w:cs="Times New Roman"/>
          <w:color w:val="auto"/>
          <w:sz w:val="32"/>
          <w:szCs w:val="32"/>
          <w:lang w:val="en-US" w:eastAsia="zh-CN"/>
        </w:rPr>
        <w:t>一般公共服务支出（类）人大事务（款）行政运行（项）。</w:t>
      </w:r>
      <w:r>
        <w:rPr>
          <w:rFonts w:hint="eastAsia" w:ascii="仿宋_GB2312" w:hAnsi="仿宋_GB2312" w:eastAsia="仿宋_GB2312" w:cs="仿宋_GB2312"/>
          <w:kern w:val="0"/>
          <w:sz w:val="32"/>
          <w:szCs w:val="32"/>
        </w:rPr>
        <w:t>年初预算为</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元，支出决算为</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元，完成年初预算的</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决算数大于（小于）预算数的主要原因是</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宋体" w:eastAsia="仿宋_GB2312" w:cs="Times New Roman"/>
          <w:color w:val="auto"/>
          <w:sz w:val="32"/>
          <w:szCs w:val="32"/>
          <w:lang w:val="en-US" w:eastAsia="zh-CN"/>
        </w:rPr>
        <w:t xml:space="preserve">。  </w:t>
      </w:r>
    </w:p>
    <w:p w14:paraId="239DF08F">
      <w:pPr>
        <w:spacing w:line="540" w:lineRule="exact"/>
        <w:ind w:firstLine="640"/>
        <w:rPr>
          <w:rFonts w:hint="eastAsia" w:ascii="仿宋_GB2312" w:hAnsi="宋体" w:eastAsia="仿宋_GB2312" w:cs="Times New Roman"/>
          <w:color w:val="auto"/>
          <w:sz w:val="32"/>
          <w:szCs w:val="32"/>
          <w:u w:val="single"/>
          <w:lang w:val="en-US" w:eastAsia="zh-CN"/>
        </w:rPr>
      </w:pPr>
      <w:r>
        <w:rPr>
          <w:rFonts w:hint="eastAsia" w:ascii="仿宋_GB2312" w:hAnsi="仿宋_GB2312" w:eastAsia="仿宋_GB2312" w:cs="仿宋_GB2312"/>
          <w:kern w:val="0"/>
          <w:sz w:val="32"/>
          <w:szCs w:val="32"/>
        </w:rPr>
        <w:t>2.</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宋体" w:eastAsia="仿宋_GB2312" w:cs="Times New Roman"/>
          <w:color w:val="auto"/>
          <w:sz w:val="32"/>
          <w:szCs w:val="32"/>
          <w:lang w:val="en-US" w:eastAsia="zh-CN"/>
        </w:rPr>
        <w:t>。</w:t>
      </w:r>
    </w:p>
    <w:p w14:paraId="2475DA2C">
      <w:pPr>
        <w:spacing w:line="540" w:lineRule="exact"/>
        <w:ind w:firstLine="640"/>
        <w:rPr>
          <w:rFonts w:hint="eastAsia" w:ascii="仿宋_GB2312" w:hAnsi="宋体" w:eastAsia="仿宋_GB2312" w:cs="Times New Roman"/>
          <w:color w:val="auto"/>
          <w:sz w:val="32"/>
          <w:szCs w:val="32"/>
          <w:lang w:val="en-US" w:eastAsia="zh-CN"/>
        </w:rPr>
      </w:pPr>
      <w:r>
        <w:rPr>
          <w:rFonts w:hint="eastAsia" w:ascii="仿宋_GB2312" w:hAnsi="仿宋_GB2312" w:eastAsia="仿宋_GB2312" w:cs="仿宋_GB2312"/>
          <w:kern w:val="0"/>
          <w:sz w:val="32"/>
          <w:szCs w:val="32"/>
        </w:rPr>
        <w:t>3.</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宋体" w:eastAsia="仿宋_GB2312" w:cs="Times New Roman"/>
          <w:color w:val="auto"/>
          <w:sz w:val="32"/>
          <w:szCs w:val="32"/>
          <w:lang w:val="en-US" w:eastAsia="zh-CN"/>
        </w:rPr>
        <w:t>。</w:t>
      </w:r>
    </w:p>
    <w:p w14:paraId="51B8DE59">
      <w:pPr>
        <w:spacing w:line="540" w:lineRule="exact"/>
        <w:ind w:firstLine="640"/>
        <w:rPr>
          <w:rFonts w:hint="eastAsia" w:ascii="仿宋_GB2312" w:hAnsi="仿宋_GB2312" w:eastAsia="仿宋_GB2312" w:cs="仿宋_GB2312"/>
          <w:b/>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p>
    <w:p w14:paraId="0E086B52">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六、一般公共预算财政拨款基本支出决算情况说明（按经济分类填列到款级科目）</w:t>
      </w:r>
    </w:p>
    <w:p w14:paraId="7ED463A8">
      <w:pPr>
        <w:pStyle w:val="7"/>
        <w:spacing w:line="540" w:lineRule="exact"/>
        <w:ind w:firstLine="640" w:firstLineChars="200"/>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lang w:eastAsia="zh-CN"/>
        </w:rPr>
        <w:t>2024</w:t>
      </w:r>
      <w:r>
        <w:rPr>
          <w:rFonts w:hint="eastAsia" w:ascii="仿宋_GB2312" w:hAnsi="宋体" w:eastAsia="仿宋_GB2312" w:cs="Times New Roman"/>
          <w:color w:val="auto"/>
          <w:sz w:val="32"/>
          <w:szCs w:val="32"/>
        </w:rPr>
        <w:t>年度一般公共预算财政拨款基本支出</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宋体" w:eastAsia="仿宋_GB2312" w:cs="Times New Roman"/>
          <w:color w:val="auto"/>
          <w:sz w:val="32"/>
          <w:szCs w:val="32"/>
        </w:rPr>
        <w:t>元，</w:t>
      </w:r>
      <w:r>
        <w:rPr>
          <w:rFonts w:ascii="仿宋_GB2312" w:hAnsi="宋体" w:eastAsia="仿宋_GB2312"/>
          <w:sz w:val="32"/>
          <w:szCs w:val="32"/>
        </w:rPr>
        <w:t>其中：人员经费</w:t>
      </w:r>
      <w:r>
        <w:rPr>
          <w:rFonts w:hint="eastAsia" w:ascii="仿宋_GB2312" w:hAnsi="宋体" w:eastAsia="仿宋_GB2312" w:cs="Times New Roman"/>
          <w:color w:val="auto"/>
          <w:sz w:val="32"/>
          <w:szCs w:val="32"/>
          <w:u w:val="single"/>
          <w:lang w:val="en-US" w:eastAsia="zh-CN"/>
        </w:rPr>
        <w:t xml:space="preserve">   </w:t>
      </w:r>
      <w:r>
        <w:rPr>
          <w:rFonts w:ascii="仿宋_GB2312" w:hAnsi="宋体" w:eastAsia="仿宋_GB2312"/>
          <w:sz w:val="32"/>
          <w:szCs w:val="32"/>
        </w:rPr>
        <w:t>元，公用经费</w:t>
      </w:r>
      <w:r>
        <w:rPr>
          <w:rFonts w:hint="eastAsia" w:ascii="仿宋_GB2312" w:hAnsi="宋体" w:eastAsia="仿宋_GB2312" w:cs="Times New Roman"/>
          <w:color w:val="auto"/>
          <w:sz w:val="32"/>
          <w:szCs w:val="32"/>
          <w:u w:val="single"/>
          <w:lang w:val="en-US" w:eastAsia="zh-CN"/>
        </w:rPr>
        <w:t xml:space="preserve">   </w:t>
      </w:r>
      <w:r>
        <w:rPr>
          <w:rFonts w:ascii="仿宋_GB2312" w:hAnsi="宋体" w:eastAsia="仿宋_GB2312"/>
          <w:sz w:val="32"/>
          <w:szCs w:val="32"/>
        </w:rPr>
        <w:t>元</w:t>
      </w:r>
      <w:r>
        <w:rPr>
          <w:rFonts w:hint="eastAsia" w:ascii="仿宋_GB2312" w:hAnsi="宋体" w:eastAsia="仿宋_GB2312"/>
          <w:sz w:val="32"/>
          <w:szCs w:val="32"/>
        </w:rPr>
        <w:t>。</w:t>
      </w:r>
      <w:r>
        <w:rPr>
          <w:rFonts w:hint="eastAsia" w:ascii="仿宋_GB2312" w:hAnsi="宋体" w:eastAsia="仿宋_GB2312" w:cs="Times New Roman"/>
          <w:color w:val="auto"/>
          <w:sz w:val="32"/>
          <w:szCs w:val="32"/>
        </w:rPr>
        <w:t>支出具体情况如下：</w:t>
      </w:r>
      <w:r>
        <w:rPr>
          <w:rFonts w:hint="eastAsia" w:ascii="仿宋_GB2312" w:hAnsi="仿宋_GB2312" w:eastAsia="仿宋_GB2312" w:cs="仿宋_GB2312"/>
          <w:b/>
          <w:bCs/>
          <w:kern w:val="0"/>
          <w:sz w:val="32"/>
          <w:szCs w:val="32"/>
          <w:lang w:eastAsia="zh-CN"/>
        </w:rPr>
        <w:t>（必须按部门预算支出经济分类科目说明</w:t>
      </w:r>
      <w:r>
        <w:rPr>
          <w:rFonts w:hint="eastAsia" w:ascii="仿宋_GB2312" w:hAnsi="仿宋_GB2312" w:eastAsia="仿宋_GB2312" w:cs="仿宋_GB2312"/>
          <w:b/>
          <w:bCs/>
          <w:kern w:val="0"/>
          <w:sz w:val="32"/>
          <w:szCs w:val="32"/>
        </w:rPr>
        <w:t>决算数大于</w:t>
      </w:r>
      <w:r>
        <w:rPr>
          <w:rFonts w:hint="eastAsia" w:ascii="仿宋_GB2312" w:hAnsi="仿宋_GB2312" w:eastAsia="仿宋_GB2312" w:cs="仿宋_GB2312"/>
          <w:b/>
          <w:bCs/>
          <w:kern w:val="0"/>
          <w:sz w:val="32"/>
          <w:szCs w:val="32"/>
          <w:lang w:eastAsia="zh-CN"/>
        </w:rPr>
        <w:t>或</w:t>
      </w:r>
      <w:r>
        <w:rPr>
          <w:rFonts w:hint="eastAsia" w:ascii="仿宋_GB2312" w:hAnsi="仿宋_GB2312" w:eastAsia="仿宋_GB2312" w:cs="仿宋_GB2312"/>
          <w:b/>
          <w:bCs/>
          <w:kern w:val="0"/>
          <w:sz w:val="32"/>
          <w:szCs w:val="32"/>
        </w:rPr>
        <w:t>小于</w:t>
      </w:r>
      <w:r>
        <w:rPr>
          <w:rFonts w:hint="eastAsia" w:ascii="仿宋_GB2312" w:hAnsi="仿宋_GB2312" w:eastAsia="仿宋_GB2312" w:cs="仿宋_GB2312"/>
          <w:b/>
          <w:bCs/>
          <w:kern w:val="0"/>
          <w:sz w:val="32"/>
          <w:szCs w:val="32"/>
          <w:lang w:eastAsia="zh-CN"/>
        </w:rPr>
        <w:t>年初</w:t>
      </w:r>
      <w:r>
        <w:rPr>
          <w:rFonts w:hint="eastAsia" w:ascii="仿宋_GB2312" w:hAnsi="仿宋_GB2312" w:eastAsia="仿宋_GB2312" w:cs="仿宋_GB2312"/>
          <w:b/>
          <w:bCs/>
          <w:kern w:val="0"/>
          <w:sz w:val="32"/>
          <w:szCs w:val="32"/>
        </w:rPr>
        <w:t>预算数的主要原因</w:t>
      </w:r>
      <w:r>
        <w:rPr>
          <w:rFonts w:hint="eastAsia" w:ascii="仿宋_GB2312" w:hAnsi="仿宋_GB2312" w:eastAsia="仿宋_GB2312" w:cs="仿宋_GB2312"/>
          <w:b/>
          <w:bCs/>
          <w:kern w:val="0"/>
          <w:sz w:val="32"/>
          <w:szCs w:val="32"/>
          <w:lang w:eastAsia="zh-CN"/>
        </w:rPr>
        <w:t>）</w:t>
      </w:r>
      <w:r>
        <w:rPr>
          <w:rFonts w:hint="eastAsia" w:ascii="仿宋_GB2312" w:hAnsi="仿宋_GB2312" w:eastAsia="仿宋_GB2312" w:cs="仿宋_GB2312"/>
          <w:b/>
          <w:bCs/>
          <w:kern w:val="0"/>
          <w:sz w:val="32"/>
          <w:szCs w:val="32"/>
        </w:rPr>
        <w:t>：</w:t>
      </w:r>
      <w:r>
        <w:rPr>
          <w:rFonts w:ascii="仿宋_GB2312" w:hAnsi="宋体" w:eastAsia="仿宋_GB2312" w:cs="Times New Roman"/>
          <w:color w:val="auto"/>
          <w:sz w:val="32"/>
          <w:szCs w:val="32"/>
        </w:rPr>
        <w:t xml:space="preserve"> </w:t>
      </w:r>
    </w:p>
    <w:p w14:paraId="3C381D3B">
      <w:pPr>
        <w:pStyle w:val="7"/>
        <w:numPr>
          <w:ins w:id="0" w:author="石磊" w:date=""/>
        </w:numPr>
        <w:spacing w:line="540" w:lineRule="exact"/>
        <w:ind w:firstLine="640" w:firstLineChars="200"/>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lang w:eastAsia="zh-CN"/>
        </w:rPr>
        <w:t>如：</w:t>
      </w:r>
      <w:r>
        <w:rPr>
          <w:rFonts w:ascii="仿宋_GB2312" w:hAnsi="宋体" w:eastAsia="仿宋_GB2312" w:cs="Times New Roman"/>
          <w:color w:val="auto"/>
          <w:sz w:val="32"/>
          <w:szCs w:val="32"/>
        </w:rPr>
        <w:t>1.</w:t>
      </w:r>
      <w:r>
        <w:rPr>
          <w:rFonts w:hint="eastAsia" w:ascii="仿宋_GB2312" w:hAnsi="宋体" w:eastAsia="仿宋_GB2312" w:cs="Times New Roman"/>
          <w:color w:val="auto"/>
          <w:sz w:val="32"/>
          <w:szCs w:val="32"/>
        </w:rPr>
        <w:t>工资福利支出</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宋体" w:eastAsia="仿宋_GB2312" w:cs="Times New Roman"/>
          <w:color w:val="auto"/>
          <w:sz w:val="32"/>
          <w:szCs w:val="32"/>
        </w:rPr>
        <w:t>元，较</w:t>
      </w:r>
      <w:r>
        <w:rPr>
          <w:rFonts w:hint="eastAsia" w:ascii="仿宋_GB2312" w:hAnsi="宋体" w:eastAsia="仿宋_GB2312" w:cs="Times New Roman"/>
          <w:color w:val="auto"/>
          <w:sz w:val="32"/>
          <w:szCs w:val="32"/>
          <w:lang w:eastAsia="zh-CN"/>
        </w:rPr>
        <w:t>2024</w:t>
      </w:r>
      <w:r>
        <w:rPr>
          <w:rFonts w:hint="eastAsia" w:ascii="仿宋_GB2312" w:hAnsi="宋体" w:eastAsia="仿宋_GB2312" w:cs="Times New Roman"/>
          <w:color w:val="auto"/>
          <w:sz w:val="32"/>
          <w:szCs w:val="32"/>
        </w:rPr>
        <w:t>年度年初预算数增加（减少）</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u w:val="single"/>
          <w:lang w:val="en-US" w:eastAsia="zh-CN"/>
        </w:rPr>
        <w:t xml:space="preserve">   </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2023</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u w:val="single"/>
          <w:lang w:val="en-US" w:eastAsia="zh-CN"/>
        </w:rPr>
        <w:t xml:space="preserve">   </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14:paraId="58F32E92">
      <w:pPr>
        <w:pStyle w:val="7"/>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2.</w:t>
      </w:r>
      <w:r>
        <w:rPr>
          <w:rFonts w:hint="eastAsia" w:ascii="仿宋_GB2312" w:eastAsia="仿宋_GB2312" w:cs="仿宋_GB2312"/>
          <w:sz w:val="32"/>
          <w:szCs w:val="32"/>
        </w:rPr>
        <w:t>商品和服务支出</w:t>
      </w:r>
      <w:r>
        <w:rPr>
          <w:rFonts w:hint="eastAsia" w:ascii="仿宋_GB2312" w:hAnsi="宋体" w:eastAsia="仿宋_GB2312" w:cs="Times New Roman"/>
          <w:color w:val="auto"/>
          <w:sz w:val="32"/>
          <w:szCs w:val="32"/>
          <w:u w:val="single"/>
          <w:lang w:val="en-US" w:eastAsia="zh-CN"/>
        </w:rPr>
        <w:t xml:space="preserve">   </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2024</w:t>
      </w:r>
      <w:r>
        <w:rPr>
          <w:rFonts w:hint="eastAsia" w:ascii="仿宋_GB2312" w:hAnsi="宋体" w:eastAsia="仿宋_GB2312" w:cs="Times New Roman"/>
          <w:color w:val="auto"/>
          <w:sz w:val="32"/>
          <w:szCs w:val="32"/>
        </w:rPr>
        <w:t>年度年初预算数增加（减少）</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u w:val="single"/>
          <w:lang w:val="en-US" w:eastAsia="zh-CN"/>
        </w:rPr>
        <w:t xml:space="preserve">   </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2023</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u w:val="single"/>
          <w:lang w:val="en-US" w:eastAsia="zh-CN"/>
        </w:rPr>
        <w:t xml:space="preserve">   </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14:paraId="670D2FD6">
      <w:pPr>
        <w:pStyle w:val="7"/>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3.</w:t>
      </w:r>
      <w:r>
        <w:rPr>
          <w:rFonts w:hint="eastAsia" w:ascii="仿宋_GB2312" w:eastAsia="仿宋_GB2312" w:cs="仿宋_GB2312"/>
          <w:sz w:val="32"/>
          <w:szCs w:val="32"/>
        </w:rPr>
        <w:t>对个人和家庭的补助</w:t>
      </w:r>
      <w:r>
        <w:rPr>
          <w:rFonts w:hint="eastAsia" w:ascii="仿宋_GB2312" w:hAnsi="宋体" w:eastAsia="仿宋_GB2312" w:cs="Times New Roman"/>
          <w:color w:val="auto"/>
          <w:sz w:val="32"/>
          <w:szCs w:val="32"/>
          <w:u w:val="single"/>
          <w:lang w:val="en-US" w:eastAsia="zh-CN"/>
        </w:rPr>
        <w:t xml:space="preserve">   </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2024</w:t>
      </w:r>
      <w:r>
        <w:rPr>
          <w:rFonts w:hint="eastAsia" w:ascii="仿宋_GB2312" w:hAnsi="宋体" w:eastAsia="仿宋_GB2312" w:cs="Times New Roman"/>
          <w:color w:val="auto"/>
          <w:sz w:val="32"/>
          <w:szCs w:val="32"/>
        </w:rPr>
        <w:t>年度年初预算数增加（减少）</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u w:val="single"/>
          <w:lang w:val="en-US" w:eastAsia="zh-CN"/>
        </w:rPr>
        <w:t xml:space="preserve">   </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2023</w:t>
      </w:r>
      <w:r>
        <w:rPr>
          <w:rFonts w:hint="eastAsia" w:ascii="仿宋_GB2312" w:hAnsi="宋体" w:eastAsia="仿宋_GB2312" w:cs="Times New Roman"/>
          <w:color w:val="auto"/>
          <w:sz w:val="32"/>
          <w:szCs w:val="32"/>
          <w:lang w:val="en-US" w:eastAsia="zh-CN"/>
        </w:rPr>
        <w:t>年度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u w:val="single"/>
          <w:lang w:val="en-US" w:eastAsia="zh-CN"/>
        </w:rPr>
        <w:t xml:space="preserve">   </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14:paraId="2034D500">
      <w:pPr>
        <w:spacing w:line="540" w:lineRule="exact"/>
        <w:ind w:firstLine="642" w:firstLineChars="0"/>
        <w:outlineLvl w:val="1"/>
        <w:rPr>
          <w:rFonts w:hint="eastAsia" w:ascii="仿宋_GB2312" w:hAnsi="宋体" w:eastAsia="仿宋_GB2312" w:cs="Times New Roman"/>
          <w:color w:val="auto"/>
          <w:sz w:val="32"/>
          <w:szCs w:val="32"/>
          <w:lang w:val="en-US" w:eastAsia="zh-CN"/>
        </w:rPr>
      </w:pPr>
      <w:r>
        <w:rPr>
          <w:rFonts w:hint="eastAsia" w:ascii="楷体_GB2312" w:hAnsi="楷体_GB2312" w:eastAsia="楷体_GB2312" w:cs="楷体_GB2312"/>
          <w:b w:val="0"/>
          <w:bCs w:val="0"/>
          <w:kern w:val="0"/>
          <w:sz w:val="32"/>
          <w:szCs w:val="32"/>
          <w:lang w:val="en-US" w:eastAsia="zh-CN"/>
        </w:rPr>
        <w:t>4.</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宋体" w:eastAsia="仿宋_GB2312" w:cs="Times New Roman"/>
          <w:color w:val="auto"/>
          <w:sz w:val="32"/>
          <w:szCs w:val="32"/>
          <w:lang w:val="en-US" w:eastAsia="zh-CN"/>
        </w:rPr>
        <w:t>。</w:t>
      </w:r>
    </w:p>
    <w:p w14:paraId="3959CDA1">
      <w:pPr>
        <w:spacing w:line="540" w:lineRule="exact"/>
        <w:ind w:firstLine="642" w:firstLineChars="0"/>
        <w:outlineLvl w:val="1"/>
        <w:rPr>
          <w:rFonts w:hint="eastAsia"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5.</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宋体" w:eastAsia="仿宋_GB2312" w:cs="Times New Roman"/>
          <w:color w:val="auto"/>
          <w:sz w:val="32"/>
          <w:szCs w:val="32"/>
          <w:lang w:val="en-US" w:eastAsia="zh-CN"/>
        </w:rPr>
        <w:t>。</w:t>
      </w:r>
    </w:p>
    <w:p w14:paraId="1660C75F">
      <w:pPr>
        <w:spacing w:line="540" w:lineRule="exact"/>
        <w:ind w:firstLine="642" w:firstLineChars="0"/>
        <w:outlineLvl w:val="1"/>
        <w:rPr>
          <w:rFonts w:hint="eastAsia" w:ascii="仿宋_GB2312" w:hAnsi="宋体" w:eastAsia="仿宋_GB2312" w:cs="Times New Roman"/>
          <w:color w:val="auto"/>
          <w:sz w:val="32"/>
          <w:szCs w:val="32"/>
          <w:lang w:val="en-US" w:eastAsia="zh-CN"/>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p>
    <w:p w14:paraId="5A2A4064">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七、财政拨款“三公”经费支出决算情况说明</w:t>
      </w:r>
    </w:p>
    <w:p w14:paraId="69754A9C">
      <w:pPr>
        <w:numPr>
          <w:ilvl w:val="0"/>
          <w:numId w:val="1"/>
        </w:numPr>
        <w:autoSpaceDE w:val="0"/>
        <w:autoSpaceDN w:val="0"/>
        <w:adjustRightInd w:val="0"/>
        <w:spacing w:line="540" w:lineRule="exact"/>
        <w:ind w:left="477" w:leftChars="227" w:firstLine="154" w:firstLineChars="48"/>
        <w:jc w:val="left"/>
        <w:rPr>
          <w:rFonts w:hint="eastAsia" w:ascii="仿宋_GB2312" w:hAnsi="仿宋_GB2312" w:eastAsia="仿宋_GB2312" w:cs="仿宋_GB2312"/>
          <w:b/>
          <w:kern w:val="0"/>
          <w:sz w:val="32"/>
          <w:szCs w:val="32"/>
          <w:lang w:eastAsia="zh-CN"/>
        </w:rPr>
      </w:pPr>
      <w:r>
        <w:rPr>
          <w:rFonts w:hint="eastAsia" w:ascii="仿宋_GB2312" w:hAnsi="仿宋_GB2312" w:eastAsia="仿宋_GB2312" w:cs="仿宋_GB2312"/>
          <w:b/>
          <w:kern w:val="0"/>
          <w:sz w:val="32"/>
          <w:szCs w:val="32"/>
        </w:rPr>
        <w:t>“三公”经费财政拨款支出决算</w:t>
      </w:r>
      <w:r>
        <w:rPr>
          <w:rFonts w:hint="eastAsia" w:ascii="仿宋_GB2312" w:hAnsi="仿宋_GB2312" w:eastAsia="仿宋_GB2312" w:cs="仿宋_GB2312"/>
          <w:b/>
          <w:kern w:val="0"/>
          <w:sz w:val="32"/>
          <w:szCs w:val="32"/>
          <w:lang w:eastAsia="zh-CN"/>
        </w:rPr>
        <w:t>总</w:t>
      </w:r>
      <w:r>
        <w:rPr>
          <w:rFonts w:hint="eastAsia" w:ascii="仿宋_GB2312" w:hAnsi="仿宋_GB2312" w:eastAsia="仿宋_GB2312" w:cs="仿宋_GB2312"/>
          <w:b/>
          <w:kern w:val="0"/>
          <w:sz w:val="32"/>
          <w:szCs w:val="32"/>
        </w:rPr>
        <w:t>体情况说明</w:t>
      </w:r>
      <w:r>
        <w:rPr>
          <w:rFonts w:hint="eastAsia" w:ascii="仿宋_GB2312" w:hAnsi="仿宋_GB2312" w:eastAsia="仿宋_GB2312" w:cs="仿宋_GB2312"/>
          <w:b/>
          <w:kern w:val="0"/>
          <w:sz w:val="32"/>
          <w:szCs w:val="32"/>
          <w:lang w:eastAsia="zh-CN"/>
        </w:rPr>
        <w:t>。</w:t>
      </w:r>
    </w:p>
    <w:p w14:paraId="4467E115">
      <w:pPr>
        <w:numPr>
          <w:ilvl w:val="0"/>
          <w:numId w:val="0"/>
        </w:numPr>
        <w:autoSpaceDE w:val="0"/>
        <w:autoSpaceDN w:val="0"/>
        <w:adjustRightInd w:val="0"/>
        <w:spacing w:line="54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2024</w:t>
      </w:r>
      <w:r>
        <w:rPr>
          <w:rFonts w:hint="eastAsia" w:ascii="仿宋_GB2312" w:hAnsi="仿宋_GB2312" w:eastAsia="仿宋_GB2312" w:cs="仿宋_GB2312"/>
          <w:kern w:val="0"/>
          <w:sz w:val="32"/>
          <w:szCs w:val="32"/>
        </w:rPr>
        <w:t>年度“三公”经费财政拨款支出预算为</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元，支出决算为</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元，完成预算的</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2024</w:t>
      </w:r>
      <w:r>
        <w:rPr>
          <w:rFonts w:hint="eastAsia" w:ascii="仿宋_GB2312" w:hAnsi="仿宋_GB2312" w:eastAsia="仿宋_GB2312" w:cs="仿宋_GB2312"/>
          <w:kern w:val="0"/>
          <w:sz w:val="32"/>
          <w:szCs w:val="32"/>
        </w:rPr>
        <w:t>年度“三公”经费支出决算数小于（大于）预算数的主要原因：</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w:t>
      </w:r>
    </w:p>
    <w:p w14:paraId="1CB16DE9">
      <w:pPr>
        <w:autoSpaceDE w:val="0"/>
        <w:autoSpaceDN w:val="0"/>
        <w:adjustRightInd w:val="0"/>
        <w:spacing w:line="540" w:lineRule="exact"/>
        <w:ind w:firstLine="656" w:firstLineChars="205"/>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2024</w:t>
      </w:r>
      <w:r>
        <w:rPr>
          <w:rFonts w:hint="eastAsia" w:ascii="仿宋_GB2312" w:hAnsi="仿宋_GB2312" w:eastAsia="仿宋_GB2312" w:cs="仿宋_GB2312"/>
          <w:kern w:val="0"/>
          <w:sz w:val="32"/>
          <w:szCs w:val="32"/>
        </w:rPr>
        <w:t>年度“三公”经费财政拨款支出决算数比</w:t>
      </w: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lang w:val="en-US" w:eastAsia="zh-CN"/>
        </w:rPr>
        <w:t>年度</w:t>
      </w:r>
      <w:r>
        <w:rPr>
          <w:rFonts w:hint="eastAsia" w:ascii="仿宋_GB2312" w:hAnsi="仿宋_GB2312" w:eastAsia="仿宋_GB2312" w:cs="仿宋_GB2312"/>
          <w:kern w:val="0"/>
          <w:sz w:val="32"/>
          <w:szCs w:val="32"/>
        </w:rPr>
        <w:t>减少（增加）</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元，下降（增长）</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主要原因是</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w:t>
      </w:r>
    </w:p>
    <w:p w14:paraId="77EFB551">
      <w:pPr>
        <w:pStyle w:val="7"/>
        <w:spacing w:line="54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sz w:val="32"/>
          <w:szCs w:val="32"/>
        </w:rPr>
        <w:t>（二）“三公”经费财政拨款支出决算具体情况说明。</w:t>
      </w:r>
    </w:p>
    <w:p w14:paraId="0F79EF52">
      <w:pPr>
        <w:pStyle w:val="7"/>
        <w:spacing w:line="540" w:lineRule="exact"/>
        <w:ind w:firstLine="630"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1.因公出国（境）费</w:t>
      </w:r>
      <w:r>
        <w:rPr>
          <w:rFonts w:hint="eastAsia" w:ascii="仿宋_GB2312" w:hAnsi="仿宋_GB2312" w:eastAsia="仿宋_GB2312" w:cs="仿宋_GB2312"/>
          <w:b w:val="0"/>
          <w:bCs/>
          <w:color w:val="auto"/>
          <w:sz w:val="32"/>
          <w:szCs w:val="32"/>
          <w:lang w:eastAsia="zh-CN"/>
        </w:rPr>
        <w:t>预算为</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kern w:val="0"/>
          <w:sz w:val="32"/>
          <w:szCs w:val="32"/>
        </w:rPr>
        <w:t>支出决算为</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元，完成预算的</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%；比</w:t>
      </w: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lang w:val="en-US" w:eastAsia="zh-CN"/>
        </w:rPr>
        <w:t>年度</w:t>
      </w:r>
      <w:r>
        <w:rPr>
          <w:rFonts w:hint="eastAsia" w:ascii="仿宋_GB2312" w:hAnsi="仿宋_GB2312" w:eastAsia="仿宋_GB2312" w:cs="仿宋_GB2312"/>
          <w:kern w:val="0"/>
          <w:sz w:val="32"/>
          <w:szCs w:val="32"/>
        </w:rPr>
        <w:t>减少（增加）</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元，下降（增长）</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。决算数小于（大于）预算数的主要原因是</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lang w:eastAsia="zh-CN"/>
        </w:rPr>
        <w:t>。决算数较上年减少（增加）的主要原因是</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color w:val="auto"/>
          <w:sz w:val="32"/>
          <w:szCs w:val="32"/>
          <w:lang w:eastAsia="zh-CN"/>
        </w:rPr>
        <w:t>2024</w:t>
      </w:r>
      <w:r>
        <w:rPr>
          <w:rFonts w:hint="eastAsia" w:ascii="仿宋_GB2312" w:hAnsi="仿宋_GB2312" w:eastAsia="仿宋_GB2312" w:cs="仿宋_GB2312"/>
          <w:color w:val="auto"/>
          <w:sz w:val="32"/>
          <w:szCs w:val="32"/>
          <w:lang w:val="en-US" w:eastAsia="zh-CN"/>
        </w:rPr>
        <w:t>年度</w:t>
      </w:r>
      <w:r>
        <w:rPr>
          <w:rFonts w:hint="eastAsia" w:ascii="仿宋_GB2312" w:hAnsi="仿宋_GB2312" w:eastAsia="仿宋_GB2312" w:cs="仿宋_GB2312"/>
          <w:color w:val="auto"/>
          <w:sz w:val="32"/>
          <w:szCs w:val="32"/>
        </w:rPr>
        <w:t>因公出国（境）团组数</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累计</w:t>
      </w:r>
      <w:r>
        <w:rPr>
          <w:rFonts w:hint="eastAsia" w:ascii="仿宋_GB2312" w:hAnsi="仿宋_GB2312" w:eastAsia="仿宋_GB2312" w:cs="仿宋_GB2312"/>
          <w:color w:val="auto"/>
          <w:sz w:val="32"/>
          <w:szCs w:val="32"/>
        </w:rPr>
        <w:t>因公出国（境）人次数</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主要用于开展以下工作</w:t>
      </w:r>
      <w:r>
        <w:rPr>
          <w:rFonts w:hint="eastAsia" w:ascii="仿宋_GB2312" w:hAnsi="仿宋_GB2312" w:eastAsia="仿宋_GB2312" w:cs="仿宋_GB2312"/>
          <w:color w:val="auto"/>
          <w:sz w:val="32"/>
          <w:szCs w:val="32"/>
        </w:rPr>
        <w:t>：</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color w:val="auto"/>
          <w:sz w:val="32"/>
          <w:szCs w:val="32"/>
        </w:rPr>
        <w:t xml:space="preserve">。 </w:t>
      </w:r>
    </w:p>
    <w:p w14:paraId="1F4F4E85">
      <w:pPr>
        <w:autoSpaceDE w:val="0"/>
        <w:autoSpaceDN w:val="0"/>
        <w:adjustRightInd w:val="0"/>
        <w:spacing w:line="540" w:lineRule="exact"/>
        <w:ind w:firstLine="630" w:firstLineChars="196"/>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kern w:val="0"/>
          <w:sz w:val="32"/>
          <w:szCs w:val="32"/>
        </w:rPr>
        <w:t>2.公务用车购置及运行维护费</w:t>
      </w:r>
      <w:r>
        <w:rPr>
          <w:rFonts w:hint="eastAsia" w:ascii="仿宋_GB2312" w:hAnsi="仿宋_GB2312" w:eastAsia="仿宋_GB2312" w:cs="仿宋_GB2312"/>
          <w:kern w:val="0"/>
          <w:sz w:val="32"/>
          <w:szCs w:val="32"/>
          <w:lang w:eastAsia="zh-CN"/>
        </w:rPr>
        <w:t>预算为</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元，支出决算为</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元，完成预算的</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比</w:t>
      </w: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lang w:val="en-US" w:eastAsia="zh-CN"/>
        </w:rPr>
        <w:t>年度</w:t>
      </w:r>
      <w:r>
        <w:rPr>
          <w:rFonts w:hint="eastAsia" w:ascii="仿宋_GB2312" w:hAnsi="仿宋_GB2312" w:eastAsia="仿宋_GB2312" w:cs="仿宋_GB2312"/>
          <w:kern w:val="0"/>
          <w:sz w:val="32"/>
          <w:szCs w:val="32"/>
        </w:rPr>
        <w:t>减少（增加）</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元，下降（增长）</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。决算数小于（大于）预算数的主要原因是</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lang w:eastAsia="zh-CN"/>
        </w:rPr>
        <w:t>。决算数较上年减少（增加）的主要原因是</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lang w:eastAsia="zh-CN"/>
        </w:rPr>
        <w:t>。</w:t>
      </w:r>
    </w:p>
    <w:p w14:paraId="081BF5A2">
      <w:pPr>
        <w:autoSpaceDE w:val="0"/>
        <w:autoSpaceDN w:val="0"/>
        <w:adjustRightInd w:val="0"/>
        <w:spacing w:line="540" w:lineRule="exact"/>
        <w:ind w:firstLine="627"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其中：</w:t>
      </w:r>
      <w:r>
        <w:rPr>
          <w:rFonts w:hint="eastAsia" w:ascii="仿宋_GB2312" w:hAnsi="仿宋_GB2312" w:eastAsia="仿宋_GB2312" w:cs="仿宋_GB2312"/>
          <w:b/>
          <w:bCs/>
          <w:kern w:val="0"/>
          <w:sz w:val="32"/>
          <w:szCs w:val="32"/>
        </w:rPr>
        <w:t>公务用车购置费</w:t>
      </w:r>
      <w:r>
        <w:rPr>
          <w:rFonts w:hint="eastAsia" w:ascii="仿宋_GB2312" w:hAnsi="仿宋_GB2312" w:eastAsia="仿宋_GB2312" w:cs="仿宋_GB2312"/>
          <w:kern w:val="0"/>
          <w:sz w:val="32"/>
          <w:szCs w:val="32"/>
        </w:rPr>
        <w:t>支出为</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元，购置数</w:t>
      </w:r>
      <w:r>
        <w:rPr>
          <w:rFonts w:hint="eastAsia" w:ascii="仿宋_GB2312" w:hAnsi="仿宋_GB2312" w:eastAsia="仿宋_GB2312" w:cs="仿宋_GB2312"/>
          <w:kern w:val="0"/>
          <w:sz w:val="32"/>
          <w:szCs w:val="32"/>
          <w:lang w:eastAsia="zh-CN"/>
        </w:rPr>
        <w:t>为</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辆，</w:t>
      </w:r>
      <w:r>
        <w:rPr>
          <w:rFonts w:hint="eastAsia" w:ascii="仿宋_GB2312" w:hAnsi="仿宋_GB2312" w:eastAsia="仿宋_GB2312" w:cs="仿宋_GB2312"/>
          <w:b/>
          <w:bCs/>
          <w:kern w:val="0"/>
          <w:sz w:val="32"/>
          <w:szCs w:val="32"/>
        </w:rPr>
        <w:t>公务用车运行维护费支出</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元，主要用于</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等。</w:t>
      </w:r>
      <w:r>
        <w:rPr>
          <w:rFonts w:hint="eastAsia" w:ascii="仿宋_GB2312" w:hAnsi="仿宋_GB2312" w:eastAsia="仿宋_GB2312" w:cs="仿宋_GB2312"/>
          <w:kern w:val="0"/>
          <w:sz w:val="32"/>
          <w:szCs w:val="32"/>
          <w:lang w:eastAsia="zh-CN"/>
        </w:rPr>
        <w:t>截至2024</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12月31日</w:t>
      </w:r>
      <w:r>
        <w:rPr>
          <w:rFonts w:hint="eastAsia" w:ascii="仿宋_GB2312" w:hAnsi="仿宋_GB2312" w:eastAsia="仿宋_GB2312" w:cs="仿宋_GB2312"/>
          <w:kern w:val="0"/>
          <w:sz w:val="32"/>
          <w:szCs w:val="32"/>
        </w:rPr>
        <w:t>开支</w:t>
      </w:r>
      <w:r>
        <w:rPr>
          <w:rFonts w:hint="eastAsia" w:ascii="仿宋_GB2312" w:hAnsi="仿宋_GB2312" w:eastAsia="仿宋_GB2312" w:cs="仿宋_GB2312"/>
          <w:kern w:val="0"/>
          <w:sz w:val="32"/>
          <w:szCs w:val="32"/>
          <w:lang w:eastAsia="zh-CN"/>
        </w:rPr>
        <w:t>财政拨款的</w:t>
      </w:r>
      <w:r>
        <w:rPr>
          <w:rFonts w:hint="eastAsia" w:ascii="仿宋_GB2312" w:hAnsi="仿宋_GB2312" w:eastAsia="仿宋_GB2312" w:cs="仿宋_GB2312"/>
          <w:kern w:val="0"/>
          <w:sz w:val="32"/>
          <w:szCs w:val="32"/>
        </w:rPr>
        <w:t>公务用车保有量为</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 xml:space="preserve">辆。 </w:t>
      </w:r>
    </w:p>
    <w:p w14:paraId="2DDA2505">
      <w:pPr>
        <w:autoSpaceDE w:val="0"/>
        <w:autoSpaceDN w:val="0"/>
        <w:adjustRightInd w:val="0"/>
        <w:spacing w:line="540" w:lineRule="exact"/>
        <w:ind w:firstLine="630"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3.公务接待费</w:t>
      </w:r>
      <w:r>
        <w:rPr>
          <w:rFonts w:hint="eastAsia" w:ascii="仿宋_GB2312" w:hAnsi="仿宋_GB2312" w:eastAsia="仿宋_GB2312" w:cs="仿宋_GB2312"/>
          <w:b w:val="0"/>
          <w:bCs/>
          <w:kern w:val="0"/>
          <w:sz w:val="32"/>
          <w:szCs w:val="32"/>
          <w:lang w:eastAsia="zh-CN"/>
        </w:rPr>
        <w:t>预算为</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b w:val="0"/>
          <w:bCs/>
          <w:kern w:val="0"/>
          <w:sz w:val="32"/>
          <w:szCs w:val="32"/>
        </w:rPr>
        <w:t>元</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kern w:val="0"/>
          <w:sz w:val="32"/>
          <w:szCs w:val="32"/>
        </w:rPr>
        <w:t>支出决算为</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元，完成预算的</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比</w:t>
      </w: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lang w:val="en-US" w:eastAsia="zh-CN"/>
        </w:rPr>
        <w:t>年度</w:t>
      </w:r>
      <w:r>
        <w:rPr>
          <w:rFonts w:hint="eastAsia" w:ascii="仿宋_GB2312" w:hAnsi="仿宋_GB2312" w:eastAsia="仿宋_GB2312" w:cs="仿宋_GB2312"/>
          <w:kern w:val="0"/>
          <w:sz w:val="32"/>
          <w:szCs w:val="32"/>
        </w:rPr>
        <w:t>减少（增加）</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元，下降（增长）</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。决算数小于（大于）预算数的主要原因是</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lang w:eastAsia="zh-CN"/>
        </w:rPr>
        <w:t>。决算数较上年减少（增加）的主要原因是</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其中： 国内接待费支出</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元，主要用于</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。国（境）外接待费支出</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元，主要用于</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2024</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国内公务接待批次</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个，国内公务接待人次</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人，国（境）外公务接待批次</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个，国（境）外公务接待人次</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人。</w:t>
      </w:r>
    </w:p>
    <w:p w14:paraId="7FD16FCF">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八、政府性基金预算财政拨款收入支出决算情况说明</w:t>
      </w:r>
    </w:p>
    <w:p w14:paraId="6195444C">
      <w:pPr>
        <w:pStyle w:val="7"/>
        <w:keepLines w:val="0"/>
        <w:pageBreakBefore w:val="0"/>
        <w:kinsoku/>
        <w:wordWrap/>
        <w:overflowPunct/>
        <w:topLinePunct w:val="0"/>
        <w:bidi w:val="0"/>
        <w:snapToGrid/>
        <w:spacing w:line="540" w:lineRule="exact"/>
        <w:ind w:firstLine="640" w:firstLineChars="200"/>
        <w:textAlignment w:val="auto"/>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lang w:eastAsia="zh-CN"/>
        </w:rPr>
        <w:t>2024</w:t>
      </w:r>
      <w:r>
        <w:rPr>
          <w:rFonts w:hint="eastAsia" w:ascii="仿宋_GB2312" w:hAnsi="宋体" w:eastAsia="仿宋_GB2312" w:cs="Times New Roman"/>
          <w:color w:val="auto"/>
          <w:sz w:val="32"/>
          <w:szCs w:val="32"/>
        </w:rPr>
        <w:t>年度政府性基金预算财政拨款本年收入</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宋体" w:eastAsia="仿宋_GB2312" w:cs="Times New Roman"/>
          <w:color w:val="auto"/>
          <w:sz w:val="32"/>
          <w:szCs w:val="32"/>
        </w:rPr>
        <w:t>元，本年支出</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宋体" w:eastAsia="仿宋_GB2312" w:cs="Times New Roman"/>
          <w:color w:val="auto"/>
          <w:sz w:val="32"/>
          <w:szCs w:val="32"/>
        </w:rPr>
        <w:t>元，年末结转和结余</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宋体" w:eastAsia="仿宋_GB2312" w:cs="Times New Roman"/>
          <w:color w:val="auto"/>
          <w:sz w:val="32"/>
          <w:szCs w:val="32"/>
        </w:rPr>
        <w:t>元。较</w:t>
      </w:r>
      <w:r>
        <w:rPr>
          <w:rFonts w:hint="eastAsia" w:ascii="仿宋_GB2312" w:hAnsi="宋体" w:eastAsia="仿宋_GB2312" w:cs="Times New Roman"/>
          <w:color w:val="auto"/>
          <w:sz w:val="32"/>
          <w:szCs w:val="32"/>
          <w:lang w:eastAsia="zh-CN"/>
        </w:rPr>
        <w:t>2023</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u w:val="single"/>
          <w:lang w:val="en-US" w:eastAsia="zh-CN"/>
        </w:rPr>
        <w:t xml:space="preserve">   </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，主要原因是：</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rPr>
        <w:t>支出具体情况如下：</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rPr>
        <w:t>按支出功能分类科目说明</w:t>
      </w: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rPr>
        <w:t>。</w:t>
      </w:r>
      <w:r>
        <w:rPr>
          <w:rFonts w:ascii="仿宋_GB2312" w:hAnsi="宋体" w:eastAsia="仿宋_GB2312" w:cs="Times New Roman"/>
          <w:color w:val="auto"/>
          <w:sz w:val="32"/>
          <w:szCs w:val="32"/>
        </w:rPr>
        <w:t xml:space="preserve"> </w:t>
      </w:r>
    </w:p>
    <w:p w14:paraId="274EBF60">
      <w:pPr>
        <w:pStyle w:val="7"/>
        <w:keepLines w:val="0"/>
        <w:pageBreakBefore w:val="0"/>
        <w:numPr>
          <w:ilvl w:val="0"/>
          <w:numId w:val="0"/>
        </w:numPr>
        <w:kinsoku/>
        <w:wordWrap/>
        <w:overflowPunct/>
        <w:topLinePunct w:val="0"/>
        <w:bidi w:val="0"/>
        <w:snapToGrid/>
        <w:spacing w:line="540" w:lineRule="exact"/>
        <w:ind w:firstLine="643" w:firstLineChars="200"/>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九、国有资本经营预算财政拨款支出情况说明</w:t>
      </w:r>
    </w:p>
    <w:p w14:paraId="76CF9734">
      <w:pPr>
        <w:pStyle w:val="7"/>
        <w:keepLines w:val="0"/>
        <w:pageBreakBefore w:val="0"/>
        <w:numPr>
          <w:ilvl w:val="0"/>
          <w:numId w:val="0"/>
        </w:numPr>
        <w:kinsoku/>
        <w:wordWrap/>
        <w:overflowPunct/>
        <w:topLinePunct w:val="0"/>
        <w:bidi w:val="0"/>
        <w:snapToGrid/>
        <w:spacing w:line="540" w:lineRule="exact"/>
        <w:textAlignment w:val="auto"/>
        <w:rPr>
          <w:rFonts w:hint="default"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 xml:space="preserve">    2024年度国有资本经营预算财政拨款本年收入</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宋体" w:eastAsia="仿宋_GB2312" w:cs="Times New Roman"/>
          <w:color w:val="auto"/>
          <w:sz w:val="32"/>
          <w:szCs w:val="32"/>
          <w:lang w:val="en-US" w:eastAsia="zh-CN"/>
        </w:rPr>
        <w:t>元，支出</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宋体" w:eastAsia="仿宋_GB2312" w:cs="Times New Roman"/>
          <w:color w:val="auto"/>
          <w:sz w:val="32"/>
          <w:szCs w:val="32"/>
          <w:lang w:val="en-US" w:eastAsia="zh-CN"/>
        </w:rPr>
        <w:t>元，</w:t>
      </w:r>
      <w:r>
        <w:rPr>
          <w:rFonts w:hint="eastAsia" w:ascii="仿宋_GB2312" w:hAnsi="宋体" w:eastAsia="仿宋_GB2312" w:cs="Times New Roman"/>
          <w:color w:val="auto"/>
          <w:sz w:val="32"/>
          <w:szCs w:val="32"/>
        </w:rPr>
        <w:t>年末结转和结余</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宋体" w:eastAsia="仿宋_GB2312" w:cs="Times New Roman"/>
          <w:color w:val="auto"/>
          <w:sz w:val="32"/>
          <w:szCs w:val="32"/>
        </w:rPr>
        <w:t>元。较</w:t>
      </w:r>
      <w:r>
        <w:rPr>
          <w:rFonts w:hint="eastAsia" w:ascii="仿宋_GB2312" w:hAnsi="宋体" w:eastAsia="仿宋_GB2312" w:cs="Times New Roman"/>
          <w:color w:val="auto"/>
          <w:sz w:val="32"/>
          <w:szCs w:val="32"/>
          <w:lang w:eastAsia="zh-CN"/>
        </w:rPr>
        <w:t>2023</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u w:val="single"/>
          <w:lang w:val="en-US" w:eastAsia="zh-CN"/>
        </w:rPr>
        <w:t xml:space="preserve">   </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，主要原因是：</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lang w:val="en-US" w:eastAsia="zh-CN"/>
        </w:rPr>
        <w:t>具体情况如下：</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rPr>
        <w:t>按支出功能分类科目说明</w:t>
      </w: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rPr>
        <w:t>。</w:t>
      </w:r>
    </w:p>
    <w:p w14:paraId="1B29FA17">
      <w:pPr>
        <w:pStyle w:val="2"/>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 xml:space="preserve">    十、其他重要事项的情况说明</w:t>
      </w:r>
    </w:p>
    <w:p w14:paraId="24B8A2C1">
      <w:pPr>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（一）机关运行经费支出情况说明</w:t>
      </w:r>
    </w:p>
    <w:p w14:paraId="44843FBA">
      <w:pPr>
        <w:keepLines w:val="0"/>
        <w:pageBreakBefore w:val="0"/>
        <w:kinsoku/>
        <w:wordWrap/>
        <w:overflowPunct/>
        <w:topLinePunct w:val="0"/>
        <w:bidi w:val="0"/>
        <w:snapToGrid/>
        <w:spacing w:line="540" w:lineRule="exact"/>
        <w:ind w:firstLine="640" w:firstLineChars="200"/>
        <w:textAlignment w:val="auto"/>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2024</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本部门机关运行经费支出</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元</w:t>
      </w:r>
      <w:r>
        <w:rPr>
          <w:rFonts w:hint="eastAsia" w:ascii="仿宋_GB2312" w:hAnsi="仿宋_GB2312" w:eastAsia="仿宋_GB2312" w:cs="仿宋_GB2312"/>
          <w:color w:val="000000"/>
          <w:sz w:val="30"/>
        </w:rPr>
        <w:t>，</w:t>
      </w:r>
      <w:r>
        <w:rPr>
          <w:rFonts w:hint="eastAsia" w:ascii="仿宋_GB2312" w:hAnsi="仿宋_GB2312" w:eastAsia="仿宋_GB2312" w:cs="仿宋_GB2312"/>
          <w:kern w:val="0"/>
          <w:sz w:val="32"/>
          <w:szCs w:val="32"/>
        </w:rPr>
        <w:t>比</w:t>
      </w: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增加（减少）</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元，增长（下降）</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%。主要原因是：</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 xml:space="preserve">。 </w:t>
      </w:r>
    </w:p>
    <w:p w14:paraId="3BB5251E">
      <w:pPr>
        <w:keepLines w:val="0"/>
        <w:pageBreakBefore w:val="0"/>
        <w:kinsoku/>
        <w:wordWrap/>
        <w:overflowPunct/>
        <w:topLinePunct w:val="0"/>
        <w:bidi w:val="0"/>
        <w:snapToGrid/>
        <w:spacing w:line="540" w:lineRule="exact"/>
        <w:ind w:firstLine="643"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（二）政府采购情况说明</w:t>
      </w:r>
    </w:p>
    <w:p w14:paraId="79C7A51A">
      <w:pPr>
        <w:keepNext w:val="0"/>
        <w:keepLines w:val="0"/>
        <w:pageBreakBefore w:val="0"/>
        <w:widowControl/>
        <w:kinsoku/>
        <w:wordWrap/>
        <w:overflowPunct/>
        <w:topLinePunct w:val="0"/>
        <w:bidi w:val="0"/>
        <w:snapToGrid/>
        <w:spacing w:line="54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2024</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度本部门</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政府采购支出总额</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其中：政府采购货物支出</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政府采购工程支出</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政府采购服务</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授予中小企业合同金额</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，占政府采购支出总额的</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，其中：授予小微企业合同金额</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，占授予中小企业合同金额的</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，货物采购授予中小企业合同金额占货物支出金额的</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，工程采购授予中小企业合同金额占工程支出金额的</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，服务采购授予中小企业合同金额占服务支出金额的</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p>
    <w:p w14:paraId="458D662E">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（三）国有资产占有使用情况说明</w:t>
      </w:r>
    </w:p>
    <w:p w14:paraId="505126D3">
      <w:pPr>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rPr>
          <w:rFonts w:hint="eastAsia" w:ascii="仿宋_GB2312" w:hAnsi="宋体" w:eastAsia="仿宋_GB2312" w:cs="Times New Roman"/>
          <w:color w:val="auto"/>
          <w:sz w:val="32"/>
          <w:szCs w:val="32"/>
          <w:u w:val="single"/>
          <w:lang w:val="en-US" w:eastAsia="zh-CN"/>
        </w:rPr>
      </w:pPr>
      <w:r>
        <w:rPr>
          <w:rFonts w:hint="eastAsia" w:ascii="仿宋_GB2312" w:hAnsi="仿宋_GB2312" w:eastAsia="仿宋_GB2312" w:cs="仿宋_GB2312"/>
          <w:kern w:val="0"/>
          <w:sz w:val="32"/>
          <w:szCs w:val="32"/>
        </w:rPr>
        <w:t>截至</w:t>
      </w:r>
      <w:r>
        <w:rPr>
          <w:rFonts w:hint="eastAsia" w:ascii="仿宋_GB2312" w:hAnsi="仿宋_GB2312" w:eastAsia="仿宋_GB2312" w:cs="仿宋_GB2312"/>
          <w:kern w:val="0"/>
          <w:sz w:val="32"/>
          <w:szCs w:val="32"/>
          <w:lang w:eastAsia="zh-CN"/>
        </w:rPr>
        <w:t>2024</w:t>
      </w:r>
      <w:r>
        <w:rPr>
          <w:rFonts w:hint="eastAsia" w:ascii="仿宋_GB2312" w:hAnsi="仿宋_GB2312" w:eastAsia="仿宋_GB2312" w:cs="仿宋_GB2312"/>
          <w:kern w:val="0"/>
          <w:sz w:val="32"/>
          <w:szCs w:val="32"/>
        </w:rPr>
        <w:t>年12月31日，本部门房屋面积</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平方米，共有车辆</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辆，其中：</w:t>
      </w:r>
      <w:r>
        <w:rPr>
          <w:rFonts w:hint="eastAsia" w:ascii="仿宋_GB2312" w:hAnsi="仿宋_GB2312" w:eastAsia="仿宋_GB2312" w:cs="仿宋_GB2312"/>
          <w:color w:val="auto"/>
          <w:kern w:val="0"/>
          <w:sz w:val="32"/>
          <w:szCs w:val="32"/>
        </w:rPr>
        <w:t>领导干部用车</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color w:val="auto"/>
          <w:kern w:val="0"/>
          <w:sz w:val="32"/>
          <w:szCs w:val="32"/>
        </w:rPr>
        <w:t>辆、</w:t>
      </w:r>
      <w:r>
        <w:rPr>
          <w:rFonts w:hint="eastAsia" w:ascii="仿宋_GB2312" w:hAnsi="仿宋_GB2312" w:eastAsia="仿宋_GB2312" w:cs="仿宋_GB2312"/>
          <w:color w:val="auto"/>
          <w:kern w:val="0"/>
          <w:sz w:val="32"/>
          <w:szCs w:val="32"/>
          <w:lang w:eastAsia="zh-CN"/>
        </w:rPr>
        <w:t>机要通信用车</w:t>
      </w:r>
      <w:r>
        <w:rPr>
          <w:rFonts w:hint="eastAsia" w:ascii="仿宋_GB2312" w:hAnsi="宋体" w:eastAsia="仿宋_GB2312" w:cs="Times New Roman"/>
          <w:color w:val="auto"/>
          <w:sz w:val="32"/>
          <w:szCs w:val="32"/>
          <w:u w:val="single"/>
          <w:lang w:val="en-US" w:eastAsia="zh-CN"/>
        </w:rPr>
        <w:t xml:space="preserve">    </w:t>
      </w:r>
    </w:p>
    <w:p w14:paraId="6336D220">
      <w:pPr>
        <w:keepNext w:val="0"/>
        <w:keepLines w:val="0"/>
        <w:pageBreakBefore w:val="0"/>
        <w:kinsoku/>
        <w:wordWrap/>
        <w:overflowPunct/>
        <w:topLinePunct w:val="0"/>
        <w:autoSpaceDE/>
        <w:autoSpaceDN/>
        <w:bidi w:val="0"/>
        <w:adjustRightInd/>
        <w:snapToGrid/>
        <w:spacing w:line="580" w:lineRule="exact"/>
        <w:ind w:right="0" w:rightChars="0"/>
        <w:textAlignment w:val="auto"/>
        <w:rPr>
          <w:rFonts w:hint="eastAsia" w:ascii="仿宋_GB2312" w:hAnsi="仿宋_GB2312" w:eastAsia="仿宋_GB2312" w:cs="仿宋_GB2312"/>
          <w:kern w:val="0"/>
          <w:sz w:val="32"/>
          <w:szCs w:val="32"/>
        </w:rPr>
      </w:pP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辆</w:t>
      </w:r>
      <w:r>
        <w:rPr>
          <w:rFonts w:hint="eastAsia" w:ascii="仿宋_GB2312" w:hAnsi="仿宋_GB2312" w:eastAsia="仿宋_GB2312" w:cs="仿宋_GB2312"/>
          <w:kern w:val="0"/>
          <w:sz w:val="32"/>
          <w:szCs w:val="32"/>
          <w:lang w:eastAsia="zh-CN"/>
        </w:rPr>
        <w:t>、应急保障用车</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辆</w:t>
      </w:r>
      <w:r>
        <w:rPr>
          <w:rFonts w:hint="eastAsia" w:ascii="仿宋_GB2312" w:hAnsi="仿宋_GB2312" w:eastAsia="仿宋_GB2312" w:cs="仿宋_GB2312"/>
          <w:kern w:val="0"/>
          <w:sz w:val="32"/>
          <w:szCs w:val="32"/>
          <w:lang w:eastAsia="zh-CN"/>
        </w:rPr>
        <w:t>、执法执勤用车</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辆</w:t>
      </w:r>
      <w:r>
        <w:rPr>
          <w:rFonts w:hint="eastAsia" w:ascii="仿宋_GB2312" w:hAnsi="仿宋_GB2312" w:eastAsia="仿宋_GB2312" w:cs="仿宋_GB2312"/>
          <w:kern w:val="0"/>
          <w:sz w:val="32"/>
          <w:szCs w:val="32"/>
          <w:lang w:eastAsia="zh-CN"/>
        </w:rPr>
        <w:t>、特种专业技术用车</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辆</w:t>
      </w:r>
      <w:r>
        <w:rPr>
          <w:rFonts w:hint="eastAsia" w:ascii="仿宋_GB2312" w:hAnsi="仿宋_GB2312" w:eastAsia="仿宋_GB2312" w:cs="仿宋_GB2312"/>
          <w:kern w:val="0"/>
          <w:sz w:val="32"/>
          <w:szCs w:val="32"/>
          <w:lang w:eastAsia="zh-CN"/>
        </w:rPr>
        <w:t>、离退休干部用车</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辆</w:t>
      </w:r>
      <w:r>
        <w:rPr>
          <w:rFonts w:hint="eastAsia" w:ascii="仿宋_GB2312" w:hAnsi="仿宋_GB2312" w:eastAsia="仿宋_GB2312" w:cs="仿宋_GB2312"/>
          <w:kern w:val="0"/>
          <w:sz w:val="32"/>
          <w:szCs w:val="32"/>
          <w:lang w:eastAsia="zh-CN"/>
        </w:rPr>
        <w:t>、其他用车</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辆</w:t>
      </w:r>
      <w:r>
        <w:rPr>
          <w:rFonts w:hint="eastAsia" w:ascii="仿宋_GB2312" w:hAnsi="仿宋_GB2312" w:eastAsia="仿宋_GB2312" w:cs="仿宋_GB2312"/>
          <w:kern w:val="0"/>
          <w:sz w:val="32"/>
          <w:szCs w:val="32"/>
          <w:lang w:eastAsia="zh-CN"/>
        </w:rPr>
        <w:t>，其他用车主要是</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；单价100万元以上专用设备</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台（套）。</w:t>
      </w:r>
    </w:p>
    <w:p w14:paraId="3E9ABFE2">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（四）预算绩效管理工作开展情况</w:t>
      </w:r>
      <w:r>
        <w:rPr>
          <w:rFonts w:hint="eastAsia" w:ascii="仿宋_GB2312" w:hAnsi="仿宋_GB2312" w:eastAsia="仿宋_GB2312" w:cs="仿宋_GB2312"/>
          <w:b/>
          <w:kern w:val="0"/>
          <w:sz w:val="32"/>
          <w:szCs w:val="32"/>
          <w:lang w:eastAsia="zh-CN"/>
        </w:rPr>
        <w:t>说明</w:t>
      </w:r>
    </w:p>
    <w:p w14:paraId="6057D4CA">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outlineLvl w:val="1"/>
        <w:rPr>
          <w:rFonts w:hint="eastAsia" w:ascii="仿宋_GB2312" w:hAnsi="宋体" w:eastAsia="仿宋_GB2312" w:cs="Times New Roman"/>
          <w:color w:val="auto"/>
          <w:sz w:val="32"/>
          <w:szCs w:val="32"/>
          <w:u w:val="single"/>
          <w:lang w:val="en-US" w:eastAsia="zh-CN"/>
        </w:rPr>
      </w:pPr>
      <w:r>
        <w:rPr>
          <w:rFonts w:hint="eastAsia" w:ascii="仿宋_GB2312" w:hAnsi="仿宋_GB2312" w:eastAsia="仿宋_GB2312" w:cs="仿宋_GB2312"/>
          <w:b/>
          <w:kern w:val="0"/>
          <w:sz w:val="32"/>
          <w:szCs w:val="32"/>
        </w:rPr>
        <w:t xml:space="preserve">1.绩效管理工作开展情况。 </w:t>
      </w:r>
      <w:r>
        <w:rPr>
          <w:rFonts w:hint="eastAsia" w:ascii="仿宋_GB2312" w:hAnsi="仿宋_GB2312" w:eastAsia="仿宋_GB2312" w:cs="仿宋_GB2312"/>
          <w:kern w:val="0"/>
          <w:sz w:val="32"/>
          <w:szCs w:val="32"/>
        </w:rPr>
        <w:t>根据预算</w:t>
      </w:r>
      <w:r>
        <w:rPr>
          <w:rFonts w:hint="eastAsia" w:ascii="仿宋_GB2312" w:hAnsi="仿宋_GB2312" w:eastAsia="仿宋_GB2312" w:cs="仿宋_GB2312"/>
          <w:kern w:val="0"/>
          <w:sz w:val="32"/>
          <w:szCs w:val="32"/>
          <w:lang w:eastAsia="zh-CN"/>
        </w:rPr>
        <w:t>绩效</w:t>
      </w:r>
      <w:r>
        <w:rPr>
          <w:rFonts w:hint="eastAsia" w:ascii="仿宋_GB2312" w:hAnsi="仿宋_GB2312" w:eastAsia="仿宋_GB2312" w:cs="仿宋_GB2312"/>
          <w:kern w:val="0"/>
          <w:sz w:val="32"/>
          <w:szCs w:val="32"/>
        </w:rPr>
        <w:t>管理要求，</w:t>
      </w:r>
      <w:r>
        <w:rPr>
          <w:rFonts w:hint="eastAsia" w:ascii="仿宋_GB2312" w:hAnsi="宋体" w:eastAsia="仿宋_GB2312" w:cs="Times New Roman"/>
          <w:color w:val="auto"/>
          <w:sz w:val="32"/>
          <w:szCs w:val="32"/>
          <w:u w:val="single"/>
          <w:lang w:val="en-US" w:eastAsia="zh-CN"/>
        </w:rPr>
        <w:t xml:space="preserve">   </w:t>
      </w:r>
    </w:p>
    <w:p w14:paraId="69BADB9A">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1"/>
        <w:rPr>
          <w:rFonts w:hint="eastAsia" w:ascii="仿宋_GB2312" w:hAnsi="仿宋_GB2312" w:eastAsia="仿宋_GB2312" w:cs="仿宋_GB2312"/>
          <w:b/>
          <w:kern w:val="0"/>
          <w:sz w:val="32"/>
          <w:szCs w:val="32"/>
          <w:lang w:val="en-US" w:eastAsia="zh-CN"/>
        </w:rPr>
      </w:pP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组织对</w:t>
      </w:r>
      <w:r>
        <w:rPr>
          <w:rFonts w:hint="eastAsia" w:ascii="仿宋_GB2312" w:hAnsi="仿宋_GB2312" w:eastAsia="仿宋_GB2312" w:cs="仿宋_GB2312"/>
          <w:kern w:val="0"/>
          <w:sz w:val="32"/>
          <w:szCs w:val="32"/>
          <w:lang w:eastAsia="zh-CN"/>
        </w:rPr>
        <w:t>2024</w:t>
      </w:r>
      <w:r>
        <w:rPr>
          <w:rFonts w:hint="eastAsia" w:ascii="仿宋_GB2312" w:hAnsi="仿宋_GB2312" w:eastAsia="仿宋_GB2312" w:cs="仿宋_GB2312"/>
          <w:kern w:val="0"/>
          <w:sz w:val="32"/>
          <w:szCs w:val="32"/>
        </w:rPr>
        <w:t>年度项目支出开展绩效自评。其中</w:t>
      </w:r>
      <w:r>
        <w:rPr>
          <w:rFonts w:hint="eastAsia" w:ascii="仿宋_GB2312" w:hAnsi="仿宋_GB2312" w:eastAsia="仿宋_GB2312" w:cs="仿宋_GB2312"/>
          <w:kern w:val="0"/>
          <w:sz w:val="32"/>
          <w:szCs w:val="32"/>
          <w:lang w:eastAsia="zh-CN"/>
        </w:rPr>
        <w:t>一般公共预算项目</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个</w:t>
      </w:r>
      <w:r>
        <w:rPr>
          <w:rFonts w:hint="eastAsia" w:ascii="仿宋_GB2312" w:hAnsi="仿宋_GB2312" w:eastAsia="仿宋_GB2312" w:cs="仿宋_GB2312"/>
          <w:kern w:val="0"/>
          <w:sz w:val="32"/>
          <w:szCs w:val="32"/>
          <w:lang w:eastAsia="zh-CN"/>
        </w:rPr>
        <w:t>，包含</w:t>
      </w:r>
      <w:r>
        <w:rPr>
          <w:rFonts w:hint="eastAsia" w:ascii="仿宋_GB2312" w:hAnsi="仿宋_GB2312" w:eastAsia="仿宋_GB2312" w:cs="仿宋_GB2312"/>
          <w:kern w:val="0"/>
          <w:sz w:val="32"/>
          <w:szCs w:val="32"/>
        </w:rPr>
        <w:t>一级项目</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个，二级项目</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个，</w:t>
      </w:r>
      <w:r>
        <w:rPr>
          <w:rFonts w:hint="eastAsia" w:ascii="仿宋_GB2312" w:hAnsi="仿宋_GB2312" w:eastAsia="仿宋_GB2312" w:cs="仿宋_GB2312"/>
          <w:kern w:val="0"/>
          <w:sz w:val="32"/>
          <w:szCs w:val="32"/>
          <w:lang w:val="en-US" w:eastAsia="zh-CN"/>
        </w:rPr>
        <w:t>共</w:t>
      </w:r>
      <w:r>
        <w:rPr>
          <w:rFonts w:hint="eastAsia" w:ascii="仿宋_GB2312" w:hAnsi="仿宋_GB2312" w:eastAsia="仿宋_GB2312" w:cs="仿宋_GB2312"/>
          <w:kern w:val="0"/>
          <w:sz w:val="32"/>
          <w:szCs w:val="32"/>
        </w:rPr>
        <w:t>涉及资金</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占</w:t>
      </w:r>
      <w:r>
        <w:rPr>
          <w:rFonts w:hint="eastAsia" w:ascii="仿宋_GB2312" w:hAnsi="仿宋_GB2312" w:eastAsia="仿宋_GB2312" w:cs="仿宋_GB2312"/>
          <w:kern w:val="0"/>
          <w:sz w:val="32"/>
          <w:szCs w:val="32"/>
          <w:lang w:eastAsia="zh-CN"/>
        </w:rPr>
        <w:t>一般公共预算</w:t>
      </w:r>
      <w:r>
        <w:rPr>
          <w:rFonts w:hint="eastAsia" w:ascii="仿宋_GB2312" w:hAnsi="仿宋_GB2312" w:eastAsia="仿宋_GB2312" w:cs="仿宋_GB2312"/>
          <w:kern w:val="0"/>
          <w:sz w:val="32"/>
          <w:szCs w:val="32"/>
          <w:lang w:val="en-US" w:eastAsia="zh-CN"/>
        </w:rPr>
        <w:t>项目支出总额的</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政府性基金预算项目</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lang w:val="en-US" w:eastAsia="zh-CN"/>
        </w:rPr>
        <w:t>个，涉及资金</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占政府性基金项目支出总额的</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请各部门对具体项目绩效管理工作进行说明</w:t>
      </w:r>
      <w:r>
        <w:rPr>
          <w:rFonts w:hint="eastAsia" w:ascii="仿宋_GB2312" w:hAnsi="仿宋_GB2312" w:eastAsia="仿宋_GB2312" w:cs="仿宋_GB2312"/>
          <w:kern w:val="0"/>
          <w:sz w:val="32"/>
          <w:szCs w:val="32"/>
          <w:lang w:eastAsia="zh-CN"/>
        </w:rPr>
        <w:t>）</w:t>
      </w:r>
    </w:p>
    <w:p w14:paraId="2A1B4120">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43"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color w:val="000000"/>
          <w:kern w:val="0"/>
          <w:sz w:val="32"/>
          <w:szCs w:val="32"/>
          <w:lang w:val="en-US" w:eastAsia="zh-CN" w:bidi="ar"/>
        </w:rPr>
        <w:t>2.项目绩效自评结果。</w:t>
      </w:r>
      <w:r>
        <w:rPr>
          <w:rFonts w:hint="eastAsia" w:ascii="仿宋_GB2312" w:hAnsi="仿宋_GB2312" w:eastAsia="仿宋_GB2312" w:cs="仿宋_GB2312"/>
          <w:kern w:val="0"/>
          <w:sz w:val="32"/>
          <w:szCs w:val="32"/>
        </w:rPr>
        <w:t>根据年初设定的绩效目标，</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项目自评得分为</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分。发现的主要问题：</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。下一步改进措施：</w:t>
      </w:r>
      <w:r>
        <w:rPr>
          <w:rFonts w:hint="eastAsia" w:ascii="仿宋_GB2312" w:hAnsi="宋体" w:eastAsia="仿宋_GB2312" w:cs="Times New Roman"/>
          <w:color w:val="auto"/>
          <w:sz w:val="32"/>
          <w:szCs w:val="32"/>
          <w:u w:val="single"/>
          <w:lang w:val="en-US" w:eastAsia="zh-CN"/>
        </w:rPr>
        <w:t xml:space="preserve">   </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（附</w:t>
      </w:r>
      <w:r>
        <w:rPr>
          <w:rFonts w:hint="eastAsia" w:ascii="仿宋_GB2312" w:hAnsi="仿宋_GB2312" w:eastAsia="仿宋_GB2312" w:cs="仿宋_GB2312"/>
          <w:color w:val="000000"/>
          <w:kern w:val="0"/>
          <w:sz w:val="32"/>
          <w:szCs w:val="32"/>
          <w:lang w:val="en-US" w:eastAsia="zh-CN" w:bidi="ar"/>
        </w:rPr>
        <w:t>《2024年度项目支出绩效自评表》）</w:t>
      </w:r>
    </w:p>
    <w:p w14:paraId="1C2B1166">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76" w:firstLineChars="49"/>
        <w:jc w:val="center"/>
        <w:textAlignment w:val="auto"/>
        <w:outlineLvl w:val="1"/>
        <w:rPr>
          <w:rFonts w:hint="eastAsia" w:ascii="黑体" w:hAnsi="黑体" w:eastAsia="黑体" w:cs="黑体"/>
          <w:b w:val="0"/>
          <w:kern w:val="0"/>
          <w:sz w:val="36"/>
          <w:szCs w:val="36"/>
        </w:rPr>
      </w:pPr>
    </w:p>
    <w:p w14:paraId="0384BD3D">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76" w:firstLineChars="49"/>
        <w:jc w:val="center"/>
        <w:textAlignment w:val="auto"/>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第四部分  名词解释</w:t>
      </w:r>
    </w:p>
    <w:p w14:paraId="4266B8C2">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80"/>
        <w:jc w:val="left"/>
        <w:textAlignment w:val="auto"/>
        <w:rPr>
          <w:rFonts w:hint="eastAsia" w:ascii="仿宋_GB2312" w:hAnsi="宋体" w:eastAsia="仿宋_GB2312" w:cs="Times New Roman"/>
          <w:color w:val="auto"/>
          <w:sz w:val="32"/>
          <w:szCs w:val="32"/>
          <w:u w:val="single"/>
          <w:lang w:val="en-US" w:eastAsia="zh-CN"/>
        </w:rPr>
      </w:pP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1</w:t>
      </w:r>
      <w:r>
        <w:rPr>
          <w:rFonts w:hint="eastAsia" w:ascii="仿宋_GB2312" w:hAnsi="宋体" w:eastAsia="仿宋_GB2312" w:cs="宋体"/>
          <w:kern w:val="0"/>
          <w:sz w:val="32"/>
          <w:szCs w:val="32"/>
          <w:lang w:val="en-US" w:eastAsia="zh-CN"/>
        </w:rPr>
        <w:t>.</w:t>
      </w:r>
      <w:r>
        <w:rPr>
          <w:rFonts w:hint="eastAsia" w:ascii="仿宋_GB2312" w:hAnsi="宋体" w:eastAsia="仿宋_GB2312" w:cs="Times New Roman"/>
          <w:color w:val="auto"/>
          <w:sz w:val="32"/>
          <w:szCs w:val="32"/>
          <w:u w:val="single"/>
          <w:lang w:val="en-US" w:eastAsia="zh-CN"/>
        </w:rPr>
        <w:t xml:space="preserve">           </w:t>
      </w:r>
    </w:p>
    <w:p w14:paraId="2411D93B">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8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2</w:t>
      </w:r>
      <w:r>
        <w:rPr>
          <w:rFonts w:hint="eastAsia" w:ascii="仿宋_GB2312" w:hAnsi="宋体" w:eastAsia="仿宋_GB2312" w:cs="宋体"/>
          <w:kern w:val="0"/>
          <w:sz w:val="32"/>
          <w:szCs w:val="32"/>
          <w:lang w:val="en-US" w:eastAsia="zh-CN"/>
        </w:rPr>
        <w:t>.</w:t>
      </w:r>
      <w:r>
        <w:rPr>
          <w:rFonts w:hint="eastAsia" w:ascii="仿宋_GB2312" w:hAnsi="宋体" w:eastAsia="仿宋_GB2312" w:cs="Times New Roman"/>
          <w:color w:val="auto"/>
          <w:sz w:val="32"/>
          <w:szCs w:val="32"/>
          <w:u w:val="single"/>
          <w:lang w:val="en-US" w:eastAsia="zh-CN"/>
        </w:rPr>
        <w:t xml:space="preserve">           </w:t>
      </w:r>
    </w:p>
    <w:p w14:paraId="4587AD80">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rFonts w:hint="eastAsia" w:eastAsiaTheme="minorEastAsia"/>
          <w:lang w:val="en-US" w:eastAsia="zh-CN"/>
        </w:rPr>
      </w:pPr>
      <w:r>
        <w:rPr>
          <w:rFonts w:hint="eastAsia"/>
          <w:lang w:val="en-US" w:eastAsia="zh-CN"/>
        </w:rPr>
        <w:t xml:space="preserve">         </w:t>
      </w:r>
      <w:r>
        <w:rPr>
          <w:rFonts w:ascii="仿宋_GB2312" w:hAnsi="宋体" w:eastAsia="仿宋_GB2312" w:cs="宋体"/>
          <w:kern w:val="0"/>
          <w:sz w:val="32"/>
          <w:szCs w:val="32"/>
        </w:rPr>
        <w:t>……</w:t>
      </w:r>
    </w:p>
    <w:p w14:paraId="6955E8BE">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76" w:firstLineChars="49"/>
        <w:jc w:val="center"/>
        <w:textAlignment w:val="auto"/>
        <w:outlineLvl w:val="1"/>
        <w:rPr>
          <w:rFonts w:hint="eastAsia" w:ascii="黑体" w:hAnsi="黑体" w:eastAsia="黑体" w:cs="黑体"/>
          <w:b w:val="0"/>
          <w:kern w:val="0"/>
          <w:sz w:val="36"/>
          <w:szCs w:val="36"/>
          <w:lang w:val="en-US" w:eastAsia="zh-CN"/>
        </w:rPr>
      </w:pPr>
      <w:r>
        <w:rPr>
          <w:rFonts w:hint="eastAsia" w:ascii="黑体" w:hAnsi="黑体" w:eastAsia="黑体" w:cs="黑体"/>
          <w:b w:val="0"/>
          <w:kern w:val="0"/>
          <w:sz w:val="36"/>
          <w:szCs w:val="36"/>
          <w:lang w:eastAsia="zh-CN"/>
        </w:rPr>
        <w:t>第五部分</w:t>
      </w:r>
      <w:r>
        <w:rPr>
          <w:rFonts w:hint="eastAsia" w:ascii="黑体" w:hAnsi="黑体" w:eastAsia="黑体" w:cs="黑体"/>
          <w:b w:val="0"/>
          <w:kern w:val="0"/>
          <w:sz w:val="36"/>
          <w:szCs w:val="36"/>
          <w:lang w:val="en-US" w:eastAsia="zh-CN"/>
        </w:rPr>
        <w:t xml:space="preserve">    附件</w:t>
      </w:r>
    </w:p>
    <w:p w14:paraId="3C389F7F">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56" w:firstLineChars="49"/>
        <w:jc w:val="both"/>
        <w:textAlignment w:val="auto"/>
        <w:outlineLvl w:val="1"/>
        <w:rPr>
          <w:rFonts w:hint="eastAsia" w:ascii="仿宋_GB2312" w:hAnsi="仿宋_GB2312" w:eastAsia="仿宋_GB2312" w:cs="仿宋_GB2312"/>
          <w:b w:val="0"/>
          <w:kern w:val="0"/>
          <w:sz w:val="32"/>
          <w:szCs w:val="32"/>
          <w:lang w:val="en-US" w:eastAsia="zh-CN"/>
        </w:rPr>
      </w:pPr>
      <w:r>
        <w:rPr>
          <w:rFonts w:hint="eastAsia" w:ascii="仿宋_GB2312" w:hAnsi="仿宋_GB2312" w:eastAsia="仿宋_GB2312" w:cs="仿宋_GB2312"/>
          <w:b w:val="0"/>
          <w:kern w:val="0"/>
          <w:sz w:val="32"/>
          <w:szCs w:val="32"/>
          <w:lang w:val="en-US" w:eastAsia="zh-CN"/>
        </w:rPr>
        <w:t xml:space="preserve">    其他有关公开资料</w:t>
      </w:r>
    </w:p>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D2981">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95DF6">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14:paraId="68536FF3">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BF93C2"/>
    <w:multiLevelType w:val="singleLevel"/>
    <w:tmpl w:val="64BF93C2"/>
    <w:lvl w:ilvl="0" w:tentative="0">
      <w:start w:val="1"/>
      <w:numFmt w:val="chineseCounting"/>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石磊">
    <w15:presenceInfo w15:providerId="None" w15:userId="石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17574C"/>
    <w:rsid w:val="031C4091"/>
    <w:rsid w:val="050A110F"/>
    <w:rsid w:val="05DF577F"/>
    <w:rsid w:val="066E5855"/>
    <w:rsid w:val="073272A5"/>
    <w:rsid w:val="0A947918"/>
    <w:rsid w:val="0B5D3616"/>
    <w:rsid w:val="0BAD4E0B"/>
    <w:rsid w:val="0CF35131"/>
    <w:rsid w:val="0D04494E"/>
    <w:rsid w:val="0E60217B"/>
    <w:rsid w:val="0EEB340B"/>
    <w:rsid w:val="0F2842C3"/>
    <w:rsid w:val="0F680B9E"/>
    <w:rsid w:val="10AE2D8F"/>
    <w:rsid w:val="10CA7EBE"/>
    <w:rsid w:val="131727D7"/>
    <w:rsid w:val="13D906ED"/>
    <w:rsid w:val="150A7882"/>
    <w:rsid w:val="150D6FD1"/>
    <w:rsid w:val="1AA71346"/>
    <w:rsid w:val="1ACC5AAE"/>
    <w:rsid w:val="1BD45095"/>
    <w:rsid w:val="1C01040B"/>
    <w:rsid w:val="1D4D1B4A"/>
    <w:rsid w:val="1E022491"/>
    <w:rsid w:val="212A3855"/>
    <w:rsid w:val="2206556A"/>
    <w:rsid w:val="238C6090"/>
    <w:rsid w:val="24737B02"/>
    <w:rsid w:val="27817BF7"/>
    <w:rsid w:val="27C212FD"/>
    <w:rsid w:val="28860A6B"/>
    <w:rsid w:val="2C1C39C7"/>
    <w:rsid w:val="2C56247B"/>
    <w:rsid w:val="2C995C84"/>
    <w:rsid w:val="2ECD391C"/>
    <w:rsid w:val="2EF43CB3"/>
    <w:rsid w:val="32AB706D"/>
    <w:rsid w:val="33B91979"/>
    <w:rsid w:val="393B2C37"/>
    <w:rsid w:val="395778BD"/>
    <w:rsid w:val="39B93064"/>
    <w:rsid w:val="3D6D460C"/>
    <w:rsid w:val="3F78018F"/>
    <w:rsid w:val="3FAC0518"/>
    <w:rsid w:val="40290A28"/>
    <w:rsid w:val="42F01D3B"/>
    <w:rsid w:val="443135CA"/>
    <w:rsid w:val="452D4B0C"/>
    <w:rsid w:val="48065BE1"/>
    <w:rsid w:val="490D438B"/>
    <w:rsid w:val="493731C7"/>
    <w:rsid w:val="499B398E"/>
    <w:rsid w:val="4A9C229A"/>
    <w:rsid w:val="4BA20B39"/>
    <w:rsid w:val="4C9A09A8"/>
    <w:rsid w:val="4DB374A9"/>
    <w:rsid w:val="4EFE2BAF"/>
    <w:rsid w:val="4F8E14CA"/>
    <w:rsid w:val="50996960"/>
    <w:rsid w:val="513856C4"/>
    <w:rsid w:val="52101F5F"/>
    <w:rsid w:val="53594E74"/>
    <w:rsid w:val="542F26AE"/>
    <w:rsid w:val="566564DE"/>
    <w:rsid w:val="57304FB4"/>
    <w:rsid w:val="57564D81"/>
    <w:rsid w:val="5786595D"/>
    <w:rsid w:val="57E271F7"/>
    <w:rsid w:val="58DB54D4"/>
    <w:rsid w:val="598D0FBE"/>
    <w:rsid w:val="5B280DFC"/>
    <w:rsid w:val="5B7003CF"/>
    <w:rsid w:val="5B983284"/>
    <w:rsid w:val="5C820A1F"/>
    <w:rsid w:val="5EF7291B"/>
    <w:rsid w:val="5F5C4615"/>
    <w:rsid w:val="60B55A87"/>
    <w:rsid w:val="62A661A1"/>
    <w:rsid w:val="63167849"/>
    <w:rsid w:val="63CC688F"/>
    <w:rsid w:val="64133513"/>
    <w:rsid w:val="64E27DEC"/>
    <w:rsid w:val="668632AD"/>
    <w:rsid w:val="67F74457"/>
    <w:rsid w:val="68E93FE9"/>
    <w:rsid w:val="6B7B403B"/>
    <w:rsid w:val="6DE17FF1"/>
    <w:rsid w:val="6F025DCF"/>
    <w:rsid w:val="71471159"/>
    <w:rsid w:val="71790296"/>
    <w:rsid w:val="72870861"/>
    <w:rsid w:val="7480674A"/>
    <w:rsid w:val="75D8176F"/>
    <w:rsid w:val="75DD2C1D"/>
    <w:rsid w:val="783A3D48"/>
    <w:rsid w:val="78575330"/>
    <w:rsid w:val="785F788C"/>
    <w:rsid w:val="79FE07E4"/>
    <w:rsid w:val="7B2A0E8E"/>
    <w:rsid w:val="7C17574C"/>
    <w:rsid w:val="7CB30E94"/>
    <w:rsid w:val="7EB350BD"/>
    <w:rsid w:val="7F5052D3"/>
    <w:rsid w:val="F97655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7">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2</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2018-08-02T11:22:00Z</dcterms:created>
  <dc:creator>李海英</dc:creator>
  <cp:lastModifiedBy>uos</cp:lastModifiedBy>
  <cp:lastPrinted>2020-07-16T09:06:00Z</cp:lastPrinted>
  <dcterms:modified xsi:type="dcterms:W3CDTF">2025-08-01T16:45:38Z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C4B8D5DD3D994365B27E8C684CA94387_42</vt:lpwstr>
  </property>
</Properties>
</file>