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ins w:id="1" w:author="舒心" w:date="2021-04-14T14:53:14Z"/>
          <w:rFonts w:hint="eastAsia" w:ascii="黑体" w:hAnsi="黑体" w:eastAsia="黑体" w:cs="黑体"/>
          <w:sz w:val="32"/>
          <w:szCs w:val="32"/>
          <w:lang w:val="en-US" w:eastAsia="zh-CN"/>
          <w:rPrChange w:id="2" w:author="石磊" w:date="2021-04-16T08:56:31Z">
            <w:rPr>
              <w:ins w:id="3" w:author="舒心" w:date="2021-04-14T14:53:14Z"/>
              <w:rFonts w:hint="eastAsia" w:ascii="华文中宋" w:hAnsi="华文中宋" w:eastAsia="华文中宋"/>
              <w:lang w:val="en-US" w:eastAsia="zh-CN"/>
            </w:rPr>
          </w:rPrChange>
        </w:rPr>
        <w:pPrChange w:id="0" w:author="石磊" w:date="2021-04-16T08:55:34Z">
          <w:pPr>
            <w:pStyle w:val="2"/>
            <w:tabs>
              <w:tab w:val="left" w:pos="0"/>
            </w:tabs>
            <w:autoSpaceDE w:val="0"/>
            <w:autoSpaceDN w:val="0"/>
            <w:adjustRightInd w:val="0"/>
            <w:spacing w:before="0" w:after="0" w:line="360" w:lineRule="auto"/>
            <w:jc w:val="center"/>
          </w:pPr>
        </w:pPrChange>
      </w:pPr>
      <w:ins w:id="4" w:author="舒心" w:date="2021-04-14T14:53:16Z">
        <w:bookmarkStart w:id="0" w:name="_Toc28359041"/>
        <w:bookmarkStart w:id="1" w:name="_Toc35393831"/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5" w:author="石磊" w:date="2021-04-16T08:56:31Z">
              <w:rPr>
                <w:rFonts w:hint="eastAsia" w:ascii="华文中宋" w:hAnsi="华文中宋" w:eastAsia="华文中宋"/>
                <w:lang w:val="en-US" w:eastAsia="zh-CN"/>
              </w:rPr>
            </w:rPrChange>
          </w:rPr>
          <w:t>附件</w:t>
        </w:r>
      </w:ins>
    </w:p>
    <w:p>
      <w:pPr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ins w:id="8" w:author="舒心" w:date="2021-04-14T14:53:41Z"/>
          <w:rFonts w:hint="eastAsia"/>
          <w:lang w:val="en-US" w:eastAsia="zh-CN"/>
        </w:rPr>
        <w:pPrChange w:id="7" w:author="石磊" w:date="2021-04-16T08:55:34Z">
          <w:pPr>
            <w:pStyle w:val="2"/>
            <w:tabs>
              <w:tab w:val="left" w:pos="0"/>
            </w:tabs>
            <w:autoSpaceDE w:val="0"/>
            <w:autoSpaceDN w:val="0"/>
            <w:adjustRightInd w:val="0"/>
            <w:spacing w:before="0" w:after="0" w:line="360" w:lineRule="auto"/>
            <w:jc w:val="center"/>
          </w:pPr>
        </w:pPrChange>
      </w:pPr>
    </w:p>
    <w:p>
      <w:pPr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2217" w:firstLineChars="50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rPrChange w:id="10" w:author="石磊" w:date="2021-04-16T08:56:05Z">
            <w:rPr/>
          </w:rPrChange>
        </w:rPr>
        <w:pPrChange w:id="9" w:author="石磊" w:date="2021-04-16T08:56:23Z">
          <w:pPr>
            <w:pStyle w:val="2"/>
            <w:tabs>
              <w:tab w:val="left" w:pos="0"/>
            </w:tabs>
            <w:autoSpaceDE w:val="0"/>
            <w:autoSpaceDN w:val="0"/>
            <w:adjustRightInd w:val="0"/>
            <w:spacing w:before="0" w:after="0" w:line="360" w:lineRule="auto"/>
            <w:jc w:val="center"/>
          </w:pPr>
        </w:pPrChange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  <w:rPrChange w:id="11" w:author="石磊" w:date="2021-04-16T08:56:05Z">
            <w:rPr>
              <w:rFonts w:hint="eastAsia"/>
              <w:lang w:val="en-US" w:eastAsia="zh-CN"/>
            </w:rPr>
          </w:rPrChange>
        </w:rPr>
        <w:t>{合同名称}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rPrChange w:id="12" w:author="石磊" w:date="2021-04-16T08:56:05Z">
            <w:rPr>
              <w:rFonts w:hint="eastAsia"/>
            </w:rPr>
          </w:rPrChange>
        </w:rPr>
        <w:t>验收结果公告</w:t>
      </w:r>
      <w:bookmarkEnd w:id="0"/>
      <w:bookmarkEnd w:id="1"/>
    </w:p>
    <w:p>
      <w:pPr>
        <w:spacing w:beforeLines="0" w:afterLines="0" w:line="560" w:lineRule="exact"/>
        <w:rPr>
          <w:rFonts w:ascii="黑体" w:hAnsi="黑体" w:eastAsia="黑体"/>
          <w:sz w:val="28"/>
          <w:szCs w:val="28"/>
        </w:rPr>
        <w:pPrChange w:id="13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一、合同编号：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rPr>
          <w:rFonts w:ascii="黑体" w:hAnsi="黑体" w:eastAsia="黑体"/>
          <w:sz w:val="28"/>
          <w:szCs w:val="28"/>
        </w:rPr>
        <w:pPrChange w:id="14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二、合同名称：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rPr>
          <w:rFonts w:ascii="黑体" w:hAnsi="黑体" w:eastAsia="黑体"/>
          <w:i w:val="0"/>
          <w:iCs w:val="0"/>
          <w:sz w:val="28"/>
          <w:szCs w:val="28"/>
          <w:rPrChange w:id="16" w:author="石磊" w:date="2021-04-16T08:57:43Z">
            <w:rPr>
              <w:rFonts w:ascii="黑体" w:hAnsi="黑体" w:eastAsia="黑体"/>
              <w:sz w:val="28"/>
              <w:szCs w:val="28"/>
            </w:rPr>
          </w:rPrChange>
        </w:rPr>
        <w:pPrChange w:id="15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三、项目编号</w:t>
      </w:r>
      <w:r>
        <w:rPr>
          <w:rFonts w:hint="eastAsia" w:ascii="黑体" w:hAnsi="黑体" w:eastAsia="黑体"/>
          <w:i w:val="0"/>
          <w:iCs w:val="0"/>
          <w:sz w:val="28"/>
          <w:szCs w:val="28"/>
          <w:rPrChange w:id="17" w:author="石磊" w:date="2021-04-16T08:57:43Z">
            <w:rPr>
              <w:rFonts w:hint="eastAsia" w:ascii="黑体" w:hAnsi="黑体" w:eastAsia="黑体"/>
              <w:sz w:val="28"/>
              <w:szCs w:val="28"/>
            </w:rPr>
          </w:rPrChange>
        </w:rPr>
        <w:t>（</w:t>
      </w:r>
      <w:r>
        <w:rPr>
          <w:rFonts w:hint="eastAsia" w:ascii="黑体" w:hAnsi="黑体" w:eastAsia="黑体"/>
          <w:i w:val="0"/>
          <w:iCs w:val="0"/>
          <w:sz w:val="28"/>
          <w:szCs w:val="28"/>
          <w:rPrChange w:id="18" w:author="石磊" w:date="2021-04-16T08:57:43Z">
            <w:rPr>
              <w:rFonts w:hint="eastAsia" w:ascii="黑体" w:hAnsi="黑体" w:eastAsia="黑体"/>
              <w:i/>
              <w:iCs/>
              <w:sz w:val="28"/>
              <w:szCs w:val="28"/>
            </w:rPr>
          </w:rPrChange>
        </w:rPr>
        <w:t>或招标编号、政府采购计划编号、采购计划备案文号等，如有</w:t>
      </w:r>
      <w:r>
        <w:rPr>
          <w:rFonts w:hint="eastAsia" w:ascii="黑体" w:hAnsi="黑体" w:eastAsia="黑体"/>
          <w:i w:val="0"/>
          <w:iCs w:val="0"/>
          <w:sz w:val="28"/>
          <w:szCs w:val="28"/>
          <w:rPrChange w:id="19" w:author="石磊" w:date="2021-04-16T08:57:43Z">
            <w:rPr>
              <w:rFonts w:hint="eastAsia" w:ascii="黑体" w:hAnsi="黑体" w:eastAsia="黑体"/>
              <w:sz w:val="28"/>
              <w:szCs w:val="28"/>
            </w:rPr>
          </w:rPrChange>
        </w:rPr>
        <w:t>）：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rPrChange w:id="20" w:author="石磊" w:date="2021-04-16T08:57:43Z">
            <w:rPr>
              <w:rFonts w:hint="eastAsia" w:ascii="仿宋" w:hAnsi="仿宋" w:eastAsia="仿宋"/>
              <w:sz w:val="28"/>
              <w:szCs w:val="28"/>
              <w:u w:val="single"/>
            </w:rPr>
          </w:rPrChange>
        </w:rPr>
        <w:t>　　　　　　　　　　　</w:t>
      </w:r>
    </w:p>
    <w:p>
      <w:pPr>
        <w:spacing w:beforeLines="0" w:afterLines="0" w:line="560" w:lineRule="exact"/>
        <w:rPr>
          <w:rFonts w:ascii="黑体" w:hAnsi="黑体" w:eastAsia="黑体"/>
          <w:sz w:val="28"/>
          <w:szCs w:val="28"/>
        </w:rPr>
        <w:pPrChange w:id="21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四、项目名称：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rPr>
          <w:rFonts w:ascii="黑体" w:hAnsi="黑体" w:eastAsia="黑体"/>
          <w:sz w:val="28"/>
          <w:szCs w:val="28"/>
        </w:rPr>
        <w:pPrChange w:id="22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五、合同主体</w:t>
      </w:r>
    </w:p>
    <w:p>
      <w:pPr>
        <w:spacing w:beforeLines="0" w:afterLines="0" w:line="560" w:lineRule="exact"/>
        <w:ind w:firstLine="560" w:firstLineChars="200"/>
        <w:rPr>
          <w:rFonts w:ascii="仿宋" w:hAnsi="仿宋" w:eastAsia="仿宋"/>
          <w:sz w:val="28"/>
          <w:szCs w:val="28"/>
          <w:u w:val="single"/>
        </w:rPr>
        <w:pPrChange w:id="23" w:author="舒心" w:date="2021-04-14T14:53:37Z">
          <w:pPr>
            <w:ind w:firstLine="560" w:firstLineChars="200"/>
          </w:pPr>
        </w:pPrChange>
      </w:pPr>
      <w:r>
        <w:rPr>
          <w:rFonts w:hint="eastAsia" w:ascii="仿宋" w:hAnsi="仿宋" w:eastAsia="仿宋"/>
          <w:sz w:val="28"/>
          <w:szCs w:val="28"/>
        </w:rPr>
        <w:t>采购人（甲方）：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ind w:firstLine="560" w:firstLineChars="200"/>
        <w:rPr>
          <w:rFonts w:ascii="仿宋" w:hAnsi="仿宋" w:eastAsia="仿宋"/>
          <w:sz w:val="28"/>
          <w:szCs w:val="28"/>
          <w:u w:val="single"/>
        </w:rPr>
        <w:pPrChange w:id="24" w:author="舒心" w:date="2021-04-14T14:53:37Z">
          <w:pPr>
            <w:ind w:firstLine="560" w:firstLineChars="200"/>
          </w:pPr>
        </w:pPrChange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ind w:firstLine="560" w:firstLineChars="200"/>
        <w:rPr>
          <w:rFonts w:ascii="仿宋" w:hAnsi="仿宋" w:eastAsia="仿宋"/>
          <w:sz w:val="28"/>
          <w:szCs w:val="28"/>
          <w:u w:val="single"/>
        </w:rPr>
        <w:pPrChange w:id="25" w:author="舒心" w:date="2021-04-14T14:53:37Z">
          <w:pPr>
            <w:ind w:firstLine="560" w:firstLineChars="200"/>
          </w:pPr>
        </w:pPrChange>
      </w:pPr>
      <w:r>
        <w:rPr>
          <w:rFonts w:hint="eastAsia" w:ascii="仿宋" w:hAnsi="仿宋" w:eastAsia="仿宋"/>
          <w:sz w:val="28"/>
          <w:szCs w:val="28"/>
        </w:rPr>
        <w:t>联 系 方 式：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ind w:firstLine="560" w:firstLineChars="200"/>
        <w:rPr>
          <w:rFonts w:ascii="仿宋" w:hAnsi="仿宋" w:eastAsia="仿宋"/>
          <w:sz w:val="28"/>
          <w:szCs w:val="28"/>
          <w:u w:val="single"/>
        </w:rPr>
        <w:pPrChange w:id="26" w:author="舒心" w:date="2021-04-14T14:53:37Z">
          <w:pPr>
            <w:ind w:firstLine="560" w:firstLineChars="200"/>
          </w:pPr>
        </w:pPrChange>
      </w:pPr>
      <w:r>
        <w:rPr>
          <w:rFonts w:hint="eastAsia" w:ascii="仿宋" w:hAnsi="仿宋" w:eastAsia="仿宋"/>
          <w:sz w:val="28"/>
          <w:szCs w:val="28"/>
        </w:rPr>
        <w:t>供应商（乙方）：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ind w:firstLine="560" w:firstLineChars="200"/>
        <w:rPr>
          <w:rFonts w:ascii="仿宋" w:hAnsi="仿宋" w:eastAsia="仿宋"/>
          <w:sz w:val="28"/>
          <w:szCs w:val="28"/>
          <w:u w:val="single"/>
        </w:rPr>
        <w:pPrChange w:id="27" w:author="舒心" w:date="2021-04-14T14:53:37Z">
          <w:pPr>
            <w:ind w:firstLine="560" w:firstLineChars="200"/>
          </w:pPr>
        </w:pPrChange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ind w:firstLine="560" w:firstLineChars="200"/>
        <w:rPr>
          <w:rFonts w:ascii="仿宋" w:hAnsi="仿宋" w:eastAsia="仿宋"/>
          <w:sz w:val="28"/>
          <w:szCs w:val="28"/>
        </w:rPr>
        <w:pPrChange w:id="28" w:author="舒心" w:date="2021-04-14T14:53:37Z">
          <w:pPr>
            <w:ind w:firstLine="560" w:firstLineChars="200"/>
          </w:pPr>
        </w:pPrChange>
      </w:pPr>
      <w:r>
        <w:rPr>
          <w:rFonts w:hint="eastAsia" w:ascii="仿宋" w:hAnsi="仿宋" w:eastAsia="仿宋"/>
          <w:sz w:val="28"/>
          <w:szCs w:val="28"/>
        </w:rPr>
        <w:t>联 系 方 式：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rPr>
          <w:rFonts w:ascii="黑体" w:hAnsi="黑体" w:eastAsia="黑体"/>
          <w:sz w:val="28"/>
          <w:szCs w:val="28"/>
        </w:rPr>
        <w:pPrChange w:id="29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六、合同主要信息</w:t>
      </w:r>
    </w:p>
    <w:p>
      <w:pPr>
        <w:spacing w:beforeLines="0" w:afterLines="0" w:line="560" w:lineRule="exact"/>
        <w:ind w:firstLine="565" w:firstLineChars="202"/>
        <w:rPr>
          <w:rFonts w:ascii="仿宋" w:hAnsi="仿宋" w:eastAsia="仿宋"/>
          <w:sz w:val="28"/>
          <w:szCs w:val="28"/>
        </w:rPr>
        <w:pPrChange w:id="30" w:author="舒心" w:date="2021-04-14T14:53:37Z">
          <w:pPr>
            <w:ind w:firstLine="565" w:firstLineChars="202"/>
          </w:pPr>
        </w:pPrChange>
      </w:pPr>
      <w:r>
        <w:rPr>
          <w:rFonts w:hint="eastAsia" w:ascii="仿宋" w:hAnsi="仿宋" w:eastAsia="仿宋"/>
          <w:sz w:val="28"/>
          <w:szCs w:val="28"/>
        </w:rPr>
        <w:t>服务内容：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ind w:firstLine="565" w:firstLineChars="202"/>
        <w:rPr>
          <w:rFonts w:ascii="仿宋" w:hAnsi="仿宋" w:eastAsia="仿宋"/>
          <w:sz w:val="28"/>
          <w:szCs w:val="28"/>
        </w:rPr>
        <w:pPrChange w:id="31" w:author="舒心" w:date="2021-04-14T14:53:37Z">
          <w:pPr>
            <w:ind w:firstLine="565" w:firstLineChars="202"/>
          </w:pPr>
        </w:pPrChange>
      </w:pPr>
      <w:r>
        <w:rPr>
          <w:rFonts w:hint="eastAsia" w:ascii="仿宋" w:hAnsi="仿宋" w:eastAsia="仿宋"/>
          <w:sz w:val="28"/>
          <w:szCs w:val="28"/>
        </w:rPr>
        <w:t>服务要求：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  <w:bookmarkStart w:id="2" w:name="_GoBack"/>
      <w:bookmarkEnd w:id="2"/>
    </w:p>
    <w:p>
      <w:pPr>
        <w:spacing w:beforeLines="0" w:afterLines="0" w:line="560" w:lineRule="exact"/>
        <w:ind w:firstLine="565" w:firstLineChars="202"/>
        <w:rPr>
          <w:rFonts w:ascii="仿宋" w:hAnsi="仿宋" w:eastAsia="仿宋"/>
          <w:sz w:val="28"/>
          <w:szCs w:val="28"/>
        </w:rPr>
        <w:pPrChange w:id="32" w:author="舒心" w:date="2021-04-14T14:53:37Z">
          <w:pPr>
            <w:ind w:firstLine="565" w:firstLineChars="202"/>
          </w:pPr>
        </w:pPrChange>
      </w:pPr>
      <w:r>
        <w:rPr>
          <w:rFonts w:hint="eastAsia" w:ascii="仿宋" w:hAnsi="仿宋" w:eastAsia="仿宋"/>
          <w:sz w:val="28"/>
          <w:szCs w:val="28"/>
        </w:rPr>
        <w:t>服务期限：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ind w:firstLine="565" w:firstLineChars="202"/>
        <w:rPr>
          <w:rFonts w:ascii="仿宋" w:hAnsi="仿宋" w:eastAsia="仿宋"/>
          <w:sz w:val="28"/>
          <w:szCs w:val="28"/>
        </w:rPr>
        <w:pPrChange w:id="33" w:author="舒心" w:date="2021-04-14T14:53:37Z">
          <w:pPr>
            <w:ind w:firstLine="565" w:firstLineChars="202"/>
          </w:pPr>
        </w:pPrChange>
      </w:pPr>
      <w:r>
        <w:rPr>
          <w:rFonts w:hint="eastAsia" w:ascii="仿宋" w:hAnsi="仿宋" w:eastAsia="仿宋"/>
          <w:sz w:val="28"/>
          <w:szCs w:val="28"/>
        </w:rPr>
        <w:t>服务地点：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rPr>
          <w:rFonts w:ascii="黑体" w:hAnsi="黑体" w:eastAsia="黑体"/>
          <w:sz w:val="28"/>
          <w:szCs w:val="28"/>
        </w:rPr>
        <w:pPrChange w:id="34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七、验收日期：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rPr>
          <w:rFonts w:ascii="黑体" w:hAnsi="黑体" w:eastAsia="黑体"/>
          <w:sz w:val="28"/>
          <w:szCs w:val="28"/>
        </w:rPr>
        <w:pPrChange w:id="35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八、验收组成员（</w:t>
      </w:r>
      <w:r>
        <w:rPr>
          <w:rFonts w:hint="eastAsia" w:ascii="黑体" w:hAnsi="黑体" w:eastAsia="黑体"/>
          <w:i w:val="0"/>
          <w:iCs/>
          <w:sz w:val="28"/>
          <w:szCs w:val="28"/>
          <w:rPrChange w:id="36" w:author="石磊" w:date="2021-04-16T08:58:44Z">
            <w:rPr>
              <w:rFonts w:hint="eastAsia" w:ascii="黑体" w:hAnsi="黑体" w:eastAsia="黑体"/>
              <w:i/>
              <w:sz w:val="28"/>
              <w:szCs w:val="28"/>
            </w:rPr>
          </w:rPrChange>
        </w:rPr>
        <w:t>应当邀请服务对象参与</w:t>
      </w:r>
      <w:r>
        <w:rPr>
          <w:rFonts w:hint="eastAsia" w:ascii="黑体" w:hAnsi="黑体" w:eastAsia="黑体"/>
          <w:iCs/>
          <w:sz w:val="28"/>
          <w:szCs w:val="28"/>
          <w:rPrChange w:id="37" w:author="石磊" w:date="2021-04-16T08:58:44Z">
            <w:rPr>
              <w:rFonts w:hint="eastAsia" w:ascii="黑体" w:hAnsi="黑体" w:eastAsia="黑体"/>
              <w:sz w:val="28"/>
              <w:szCs w:val="28"/>
            </w:rPr>
          </w:rPrChange>
        </w:rPr>
        <w:t>）：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rPr>
          <w:rFonts w:ascii="黑体" w:hAnsi="黑体" w:eastAsia="黑体"/>
          <w:sz w:val="28"/>
          <w:szCs w:val="28"/>
        </w:rPr>
        <w:pPrChange w:id="38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九、验收意见：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>
      <w:pPr>
        <w:spacing w:beforeLines="0" w:afterLines="0" w:line="560" w:lineRule="exact"/>
        <w:pPrChange w:id="39" w:author="舒心" w:date="2021-04-14T14:53:37Z">
          <w:pPr/>
        </w:pPrChange>
      </w:pPr>
      <w:r>
        <w:rPr>
          <w:rFonts w:hint="eastAsia" w:ascii="黑体" w:hAnsi="黑体" w:eastAsia="黑体"/>
          <w:sz w:val="28"/>
          <w:szCs w:val="28"/>
        </w:rPr>
        <w:t>十、</w:t>
      </w:r>
      <w:r>
        <w:rPr>
          <w:rFonts w:ascii="黑体" w:hAnsi="黑体" w:eastAsia="黑体"/>
          <w:sz w:val="28"/>
          <w:szCs w:val="28"/>
        </w:rPr>
        <w:t>其他</w:t>
      </w:r>
      <w:r>
        <w:rPr>
          <w:rFonts w:hint="eastAsia" w:ascii="黑体" w:hAnsi="黑体" w:eastAsia="黑体"/>
          <w:sz w:val="28"/>
          <w:szCs w:val="28"/>
        </w:rPr>
        <w:t>补充事宜：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C622D"/>
    <w:rsid w:val="150D53DE"/>
    <w:rsid w:val="192C622D"/>
    <w:rsid w:val="37066442"/>
    <w:rsid w:val="40F56C46"/>
    <w:rsid w:val="5AA00FA8"/>
    <w:rsid w:val="7252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ScaleCrop>false</ScaleCrop>
  <LinksUpToDate>false</LinksUpToDate>
  <CharactersWithSpaces>388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2021-04-14T03:10:00Z</dcterms:created>
  <dc:creator>刘思婷</dc:creator>
  <cp:lastModifiedBy>石磊</cp:lastModifiedBy>
  <cp:lastPrinted>2021-04-16T00:57:58Z</cp:lastPrinted>
  <dcterms:modified xsi:type="dcterms:W3CDTF">2021-04-16T00:58:50Z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