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b w:val="0"/>
          <w:sz w:val="32"/>
          <w:szCs w:val="32"/>
        </w:rPr>
      </w:pPr>
      <w:bookmarkStart w:id="0" w:name="_GoBack"/>
      <w:bookmarkEnd w:id="0"/>
      <w:r>
        <w:rPr>
          <w:rFonts w:hint="eastAsia" w:ascii="黑体" w:eastAsia="黑体"/>
          <w:b w:val="0"/>
          <w:sz w:val="32"/>
          <w:szCs w:val="32"/>
        </w:rPr>
        <w:t>附件2</w:t>
      </w: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pacing w:line="560" w:lineRule="exact"/>
        <w:jc w:val="left"/>
        <w:rPr>
          <w:rFonts w:hint="eastAsia"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详细介绍本部门（单位）</w:t>
      </w:r>
      <w:r>
        <w:rPr>
          <w:rFonts w:hint="eastAsia" w:ascii="仿宋_GB2312" w:hAnsi="黑体" w:eastAsia="仿宋_GB2312" w:cs="宋体"/>
          <w:bCs/>
          <w:kern w:val="0"/>
          <w:sz w:val="32"/>
          <w:szCs w:val="32"/>
          <w:lang w:eastAsia="zh-CN"/>
        </w:rPr>
        <w:t>职责</w:t>
      </w:r>
      <w:r>
        <w:rPr>
          <w:rFonts w:hint="eastAsia" w:ascii="仿宋_GB2312" w:hAnsi="黑体" w:eastAsia="仿宋_GB2312" w:cs="宋体"/>
          <w:bCs/>
          <w:kern w:val="0"/>
          <w:sz w:val="32"/>
          <w:szCs w:val="32"/>
        </w:rPr>
        <w:t>。</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jc w:val="left"/>
        <w:rPr>
          <w:rFonts w:hint="eastAsia" w:ascii="仿宋_GB2312" w:hAnsi="仿宋_GB2312" w:eastAsia="仿宋_GB2312" w:cs="仿宋_GB2312"/>
          <w:bCs/>
          <w:kern w:val="0"/>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bCs/>
          <w:kern w:val="0"/>
          <w:sz w:val="32"/>
          <w:szCs w:val="32"/>
        </w:rPr>
        <w:t>对本部门（单位）及所属预算单位构成进行详细说明。如：</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按照部门决算编报要求，纳入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2019年度部门决算编报范围的单位共</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个，包括</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个二级预算单位。</w:t>
      </w:r>
    </w:p>
    <w:p>
      <w:pPr>
        <w:widowControl/>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w:t>
      </w:r>
    </w:p>
    <w:p>
      <w:pPr>
        <w:widowControl/>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line="560" w:lineRule="exact"/>
        <w:ind w:firstLine="640" w:firstLineChars="20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tbl>
      <w:tblPr>
        <w:tblStyle w:val="6"/>
        <w:tblW w:w="14740" w:type="dxa"/>
        <w:jc w:val="center"/>
        <w:tblInd w:w="88" w:type="dxa"/>
        <w:tblLayout w:type="fixed"/>
        <w:tblCellMar>
          <w:top w:w="0" w:type="dxa"/>
          <w:left w:w="108" w:type="dxa"/>
          <w:bottom w:w="0" w:type="dxa"/>
          <w:right w:w="108" w:type="dxa"/>
        </w:tblCellMar>
      </w:tblPr>
      <w:tblGrid>
        <w:gridCol w:w="5477"/>
        <w:gridCol w:w="738"/>
        <w:gridCol w:w="1078"/>
        <w:gridCol w:w="4235"/>
        <w:gridCol w:w="700"/>
        <w:gridCol w:w="1"/>
        <w:gridCol w:w="2511"/>
      </w:tblGrid>
      <w:tr>
        <w:tblPrEx>
          <w:tblLayout w:type="fixed"/>
          <w:tblCellMar>
            <w:top w:w="0" w:type="dxa"/>
            <w:left w:w="108" w:type="dxa"/>
            <w:bottom w:w="0" w:type="dxa"/>
            <w:right w:w="108" w:type="dxa"/>
          </w:tblCellMar>
        </w:tblPrEx>
        <w:trPr>
          <w:trHeight w:val="1239" w:hRule="atLeas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76"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66" w:hRule="exact"/>
          <w:jc w:val="center"/>
        </w:trPr>
        <w:tc>
          <w:tcPr>
            <w:tcW w:w="729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0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0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二十一、灾害防治及应急管理支出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078"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二十三、债务还本支出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078"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07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07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07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078"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6"/>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137"/>
        <w:gridCol w:w="2115"/>
        <w:gridCol w:w="1524"/>
        <w:gridCol w:w="1656"/>
        <w:gridCol w:w="1452"/>
        <w:gridCol w:w="1968"/>
        <w:gridCol w:w="1689"/>
        <w:gridCol w:w="1401"/>
      </w:tblGrid>
      <w:tr>
        <w:tblPrEx>
          <w:tblLayout w:type="fixed"/>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b w:val="0"/>
                <w:bCs w:val="0"/>
                <w:color w:val="000000"/>
                <w:kern w:val="0"/>
                <w:sz w:val="44"/>
                <w:szCs w:val="44"/>
                <w:rPrChange w:id="0" w:author="石磊" w:date="2020-08-04T10:10:46Z">
                  <w:rPr>
                    <w:rFonts w:hint="eastAsia" w:ascii="宋体" w:hAnsi="宋体" w:cs="Arial"/>
                    <w:b/>
                    <w:bCs/>
                    <w:color w:val="000000"/>
                    <w:kern w:val="0"/>
                    <w:sz w:val="36"/>
                    <w:szCs w:val="36"/>
                  </w:rPr>
                </w:rPrChange>
              </w:rPr>
              <w:t>收入决算表</w:t>
            </w:r>
          </w:p>
        </w:tc>
      </w:tr>
      <w:tr>
        <w:tblPrEx>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Layout w:type="fixed"/>
          <w:tblCellMar>
            <w:top w:w="0" w:type="dxa"/>
            <w:left w:w="108" w:type="dxa"/>
            <w:bottom w:w="0" w:type="dxa"/>
            <w:right w:w="108" w:type="dxa"/>
          </w:tblCellMar>
        </w:tblPrEx>
        <w:trPr>
          <w:trHeight w:val="315" w:hRule="atLeast"/>
        </w:trPr>
        <w:tc>
          <w:tcPr>
            <w:tcW w:w="245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245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211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52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65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452"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96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Layout w:type="fixed"/>
          <w:tblCellMar>
            <w:top w:w="0" w:type="dxa"/>
            <w:left w:w="108" w:type="dxa"/>
            <w:bottom w:w="0" w:type="dxa"/>
            <w:right w:w="108" w:type="dxa"/>
          </w:tblCellMar>
        </w:tblPrEx>
        <w:trPr>
          <w:trHeight w:val="31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211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4"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56"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52" w:type="dxa"/>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68"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top w:val="single" w:color="000000" w:sz="8" w:space="0"/>
              <w:left w:val="nil"/>
              <w:bottom w:val="single" w:color="000000" w:sz="4" w:space="0"/>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21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Layout w:type="fixed"/>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21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6"/>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2114"/>
        <w:gridCol w:w="1500"/>
        <w:gridCol w:w="1500"/>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b w:val="0"/>
                <w:bCs w:val="0"/>
                <w:color w:val="000000"/>
                <w:kern w:val="0"/>
                <w:sz w:val="44"/>
                <w:szCs w:val="44"/>
                <w:rPrChange w:id="1" w:author="石磊" w:date="2020-08-04T10:10:59Z">
                  <w:rPr>
                    <w:rFonts w:hint="eastAsia" w:ascii="宋体" w:hAnsi="宋体" w:cs="Arial"/>
                    <w:b/>
                    <w:bCs/>
                    <w:color w:val="000000"/>
                    <w:kern w:val="0"/>
                    <w:sz w:val="36"/>
                    <w:szCs w:val="36"/>
                  </w:rPr>
                </w:rPrChange>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974"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1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6"/>
        <w:tblW w:w="15135" w:type="dxa"/>
        <w:jc w:val="center"/>
        <w:tblInd w:w="88" w:type="dxa"/>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Layout w:type="fixed"/>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方正小标宋_GBK" w:hAnsi="方正小标宋_GBK" w:eastAsia="方正小标宋_GBK" w:cs="方正小标宋_GBK"/>
                <w:b w:val="0"/>
                <w:bCs w:val="0"/>
                <w:color w:val="000000"/>
                <w:kern w:val="0"/>
                <w:sz w:val="36"/>
                <w:szCs w:val="36"/>
                <w:rPrChange w:id="2" w:author="石磊" w:date="2020-08-04T10:11:16Z">
                  <w:rPr>
                    <w:rFonts w:hint="eastAsia" w:ascii="宋体" w:hAnsi="宋体" w:cs="Arial"/>
                    <w:b/>
                    <w:bCs/>
                    <w:color w:val="000000"/>
                    <w:kern w:val="0"/>
                    <w:sz w:val="36"/>
                    <w:szCs w:val="36"/>
                  </w:rPr>
                </w:rPrChange>
              </w:rPr>
              <w:t>财政拨款收入支出决算总表</w:t>
            </w:r>
          </w:p>
        </w:tc>
      </w:tr>
      <w:tr>
        <w:tblPrEx>
          <w:tblLayout w:type="fixed"/>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val="en-US" w:eastAsia="zh-CN"/>
              </w:rPr>
              <w:t>50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15135"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6"/>
        <w:tblW w:w="9860" w:type="dxa"/>
        <w:jc w:val="center"/>
        <w:tblInd w:w="88"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Layout w:type="fixed"/>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Layout w:type="fixed"/>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Layout w:type="fixed"/>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6"/>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Layout w:type="fixed"/>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Layout w:type="fixed"/>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Layout w:type="fixed"/>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Layout w:type="fixed"/>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tblLayout w:type="fixed"/>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6"/>
        <w:tblW w:w="15199" w:type="dxa"/>
        <w:jc w:val="center"/>
        <w:tblInd w:w="88" w:type="dxa"/>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Layout w:type="fixed"/>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6"/>
        <w:tblW w:w="12800" w:type="dxa"/>
        <w:jc w:val="center"/>
        <w:tblInd w:w="88"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Layout w:type="fixed"/>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20" w:right="720" w:bottom="720" w:left="720" w:header="851" w:footer="992" w:gutter="0"/>
          <w:pgBorders>
            <w:top w:val="none" w:color="auto" w:sz="0" w:space="0"/>
            <w:left w:val="none" w:color="auto" w:sz="0" w:space="0"/>
            <w:bottom w:val="none" w:color="auto" w:sz="0" w:space="0"/>
            <w:right w:val="none" w:color="auto"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年度收入总计</w:t>
      </w:r>
      <w:r>
        <w:rPr>
          <w:rFonts w:hint="eastAsia" w:ascii="仿宋_GB2312" w:hAnsi="宋体" w:eastAsia="仿宋_GB2312"/>
          <w:kern w:val="0"/>
          <w:sz w:val="32"/>
          <w:szCs w:val="32"/>
        </w:rPr>
        <w:t>***</w:t>
      </w:r>
      <w:r>
        <w:rPr>
          <w:rFonts w:ascii="仿宋_GB2312" w:hAnsi="宋体" w:eastAsia="仿宋_GB2312"/>
          <w:kern w:val="0"/>
          <w:sz w:val="32"/>
          <w:szCs w:val="32"/>
        </w:rPr>
        <w:t>元，支出总计</w:t>
      </w:r>
      <w:r>
        <w:rPr>
          <w:rFonts w:hint="eastAsia" w:ascii="仿宋_GB2312" w:hAnsi="宋体" w:eastAsia="仿宋_GB2312"/>
          <w:kern w:val="0"/>
          <w:sz w:val="32"/>
          <w:szCs w:val="32"/>
        </w:rPr>
        <w:t>***</w:t>
      </w:r>
      <w:r>
        <w:rPr>
          <w:rFonts w:ascii="仿宋_GB2312" w:hAnsi="宋体" w:eastAsia="仿宋_GB2312"/>
          <w:kern w:val="0"/>
          <w:sz w:val="32"/>
          <w:szCs w:val="32"/>
        </w:rPr>
        <w:t>元。与201</w:t>
      </w:r>
      <w:r>
        <w:rPr>
          <w:rFonts w:hint="eastAsia" w:ascii="仿宋_GB2312" w:hAnsi="宋体" w:eastAsia="仿宋_GB2312"/>
          <w:kern w:val="0"/>
          <w:sz w:val="32"/>
          <w:szCs w:val="32"/>
          <w:lang w:val="en-US" w:eastAsia="zh-CN"/>
        </w:rPr>
        <w:t>8</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相比，收、支总计</w:t>
      </w:r>
      <w:r>
        <w:rPr>
          <w:rFonts w:hint="eastAsia" w:ascii="仿宋_GB2312" w:hAnsi="宋体" w:eastAsia="仿宋_GB2312"/>
          <w:kern w:val="0"/>
          <w:sz w:val="32"/>
          <w:szCs w:val="32"/>
        </w:rPr>
        <w:t>各</w:t>
      </w:r>
      <w:r>
        <w:rPr>
          <w:rFonts w:ascii="仿宋_GB2312" w:hAnsi="宋体" w:eastAsia="仿宋_GB2312"/>
          <w:kern w:val="0"/>
          <w:sz w:val="32"/>
          <w:szCs w:val="32"/>
        </w:rPr>
        <w:t>增加</w:t>
      </w:r>
      <w:r>
        <w:rPr>
          <w:rFonts w:hint="eastAsia" w:ascii="仿宋_GB2312" w:hAnsi="宋体" w:eastAsia="仿宋_GB2312"/>
          <w:kern w:val="0"/>
          <w:sz w:val="32"/>
          <w:szCs w:val="32"/>
        </w:rPr>
        <w:t>（减少）***</w:t>
      </w:r>
      <w:r>
        <w:rPr>
          <w:rFonts w:ascii="仿宋_GB2312" w:hAnsi="宋体" w:eastAsia="仿宋_GB2312"/>
          <w:kern w:val="0"/>
          <w:sz w:val="32"/>
          <w:szCs w:val="32"/>
        </w:rPr>
        <w:t>元，增长</w:t>
      </w:r>
      <w:r>
        <w:rPr>
          <w:rFonts w:hint="eastAsia" w:ascii="仿宋_GB2312" w:hAnsi="宋体" w:eastAsia="仿宋_GB2312"/>
          <w:kern w:val="0"/>
          <w:sz w:val="32"/>
          <w:szCs w:val="32"/>
        </w:rPr>
        <w:t>（下降）***</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rPr>
        <w:t>***</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***元，占***</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收入***元，占***</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；事业收入***元，占***</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；经营收入***元，占***</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收入***元，占***</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；其他收入***元，占***</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年度支出合计</w:t>
      </w:r>
      <w:r>
        <w:rPr>
          <w:rFonts w:hint="eastAsia" w:ascii="仿宋_GB2312" w:hAnsi="宋体" w:eastAsia="仿宋_GB2312"/>
          <w:kern w:val="0"/>
          <w:sz w:val="32"/>
          <w:szCs w:val="32"/>
        </w:rPr>
        <w:t>***</w:t>
      </w:r>
      <w:r>
        <w:rPr>
          <w:rFonts w:ascii="仿宋_GB2312" w:hAnsi="宋体" w:eastAsia="仿宋_GB2312"/>
          <w:kern w:val="0"/>
          <w:sz w:val="32"/>
          <w:szCs w:val="32"/>
        </w:rPr>
        <w:t>元，其中：基本支出</w:t>
      </w:r>
      <w:r>
        <w:rPr>
          <w:rFonts w:hint="eastAsia" w:ascii="仿宋_GB2312" w:hAnsi="宋体" w:eastAsia="仿宋_GB2312"/>
          <w:kern w:val="0"/>
          <w:sz w:val="32"/>
          <w:szCs w:val="32"/>
        </w:rPr>
        <w:t>***</w:t>
      </w:r>
      <w:r>
        <w:rPr>
          <w:rFonts w:ascii="仿宋_GB2312" w:hAnsi="宋体" w:eastAsia="仿宋_GB2312"/>
          <w:kern w:val="0"/>
          <w:sz w:val="32"/>
          <w:szCs w:val="32"/>
        </w:rPr>
        <w:t>元，占</w:t>
      </w:r>
      <w:r>
        <w:rPr>
          <w:rFonts w:hint="eastAsia" w:ascii="仿宋_GB2312" w:hAnsi="宋体" w:eastAsia="仿宋_GB2312"/>
          <w:kern w:val="0"/>
          <w:sz w:val="32"/>
          <w:szCs w:val="32"/>
        </w:rPr>
        <w:t>***</w:t>
      </w:r>
      <w:r>
        <w:rPr>
          <w:rFonts w:ascii="仿宋_GB2312" w:hAnsi="宋体" w:eastAsia="仿宋_GB2312"/>
          <w:kern w:val="0"/>
          <w:sz w:val="32"/>
          <w:szCs w:val="32"/>
        </w:rPr>
        <w:t>%；项目支出</w:t>
      </w:r>
      <w:r>
        <w:rPr>
          <w:rFonts w:hint="eastAsia" w:ascii="仿宋_GB2312" w:hAnsi="宋体" w:eastAsia="仿宋_GB2312"/>
          <w:kern w:val="0"/>
          <w:sz w:val="32"/>
          <w:szCs w:val="32"/>
        </w:rPr>
        <w:t>***</w:t>
      </w:r>
      <w:r>
        <w:rPr>
          <w:rFonts w:ascii="仿宋_GB2312" w:hAnsi="宋体" w:eastAsia="仿宋_GB2312"/>
          <w:kern w:val="0"/>
          <w:sz w:val="32"/>
          <w:szCs w:val="32"/>
        </w:rPr>
        <w:t>元，占</w:t>
      </w:r>
      <w:r>
        <w:rPr>
          <w:rFonts w:hint="eastAsia" w:ascii="仿宋_GB2312" w:hAnsi="宋体" w:eastAsia="仿宋_GB2312"/>
          <w:kern w:val="0"/>
          <w:sz w:val="32"/>
          <w:szCs w:val="32"/>
        </w:rPr>
        <w:t>***</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rPr>
        <w:t>***</w:t>
      </w:r>
      <w:r>
        <w:rPr>
          <w:rFonts w:ascii="仿宋_GB2312" w:hAnsi="宋体" w:eastAsia="仿宋_GB2312"/>
          <w:kern w:val="0"/>
          <w:sz w:val="32"/>
          <w:szCs w:val="32"/>
        </w:rPr>
        <w:t>元，占</w:t>
      </w:r>
      <w:r>
        <w:rPr>
          <w:rFonts w:hint="eastAsia" w:ascii="仿宋_GB2312" w:hAnsi="宋体" w:eastAsia="仿宋_GB2312"/>
          <w:kern w:val="0"/>
          <w:sz w:val="32"/>
          <w:szCs w:val="32"/>
        </w:rPr>
        <w:t>***</w:t>
      </w:r>
      <w:r>
        <w:rPr>
          <w:rFonts w:ascii="仿宋_GB2312" w:hAnsi="宋体" w:eastAsia="仿宋_GB2312"/>
          <w:kern w:val="0"/>
          <w:sz w:val="32"/>
          <w:szCs w:val="32"/>
        </w:rPr>
        <w:t>%；经营支出</w:t>
      </w:r>
      <w:r>
        <w:rPr>
          <w:rFonts w:hint="eastAsia" w:ascii="仿宋_GB2312" w:hAnsi="宋体" w:eastAsia="仿宋_GB2312"/>
          <w:kern w:val="0"/>
          <w:sz w:val="32"/>
          <w:szCs w:val="32"/>
        </w:rPr>
        <w:t>***</w:t>
      </w:r>
      <w:r>
        <w:rPr>
          <w:rFonts w:ascii="仿宋_GB2312" w:hAnsi="宋体" w:eastAsia="仿宋_GB2312"/>
          <w:kern w:val="0"/>
          <w:sz w:val="32"/>
          <w:szCs w:val="32"/>
        </w:rPr>
        <w:t>元，占</w:t>
      </w:r>
      <w:r>
        <w:rPr>
          <w:rFonts w:hint="eastAsia" w:ascii="仿宋_GB2312" w:hAnsi="宋体" w:eastAsia="仿宋_GB2312"/>
          <w:kern w:val="0"/>
          <w:sz w:val="32"/>
          <w:szCs w:val="32"/>
        </w:rPr>
        <w:t>***</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rPr>
        <w:t>***</w:t>
      </w:r>
      <w:r>
        <w:rPr>
          <w:rFonts w:ascii="仿宋_GB2312" w:hAnsi="宋体" w:eastAsia="仿宋_GB2312"/>
          <w:kern w:val="0"/>
          <w:sz w:val="32"/>
          <w:szCs w:val="32"/>
        </w:rPr>
        <w:t>元，占</w:t>
      </w:r>
      <w:r>
        <w:rPr>
          <w:rFonts w:hint="eastAsia" w:ascii="仿宋_GB2312" w:hAnsi="宋体" w:eastAsia="仿宋_GB2312"/>
          <w:kern w:val="0"/>
          <w:sz w:val="32"/>
          <w:szCs w:val="32"/>
        </w:rPr>
        <w:t>***</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rPr>
        <w:t>***</w:t>
      </w:r>
      <w:r>
        <w:rPr>
          <w:rFonts w:ascii="仿宋_GB2312" w:hAnsi="宋体" w:eastAsia="仿宋_GB2312"/>
          <w:kern w:val="0"/>
          <w:sz w:val="32"/>
          <w:szCs w:val="32"/>
        </w:rPr>
        <w:t>元，支出总计</w:t>
      </w:r>
      <w:r>
        <w:rPr>
          <w:rFonts w:hint="eastAsia" w:ascii="仿宋_GB2312" w:hAnsi="宋体" w:eastAsia="仿宋_GB2312"/>
          <w:kern w:val="0"/>
          <w:sz w:val="32"/>
          <w:szCs w:val="32"/>
        </w:rPr>
        <w:t>***</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相比，财政拨款收、支总计各</w:t>
      </w:r>
      <w:r>
        <w:rPr>
          <w:rFonts w:ascii="仿宋_GB2312" w:hAnsi="宋体" w:eastAsia="仿宋_GB2312"/>
          <w:kern w:val="0"/>
          <w:sz w:val="32"/>
          <w:szCs w:val="32"/>
        </w:rPr>
        <w:t>增加</w:t>
      </w:r>
      <w:r>
        <w:rPr>
          <w:rFonts w:hint="eastAsia" w:ascii="仿宋_GB2312" w:hAnsi="宋体" w:eastAsia="仿宋_GB2312"/>
          <w:kern w:val="0"/>
          <w:sz w:val="32"/>
          <w:szCs w:val="32"/>
        </w:rPr>
        <w:t>（减少）***元，</w:t>
      </w:r>
      <w:r>
        <w:rPr>
          <w:rFonts w:ascii="仿宋_GB2312" w:hAnsi="宋体" w:eastAsia="仿宋_GB2312"/>
          <w:kern w:val="0"/>
          <w:sz w:val="32"/>
          <w:szCs w:val="32"/>
        </w:rPr>
        <w:t>增长</w:t>
      </w:r>
      <w:r>
        <w:rPr>
          <w:rFonts w:hint="eastAsia" w:ascii="仿宋_GB2312" w:hAnsi="宋体" w:eastAsia="仿宋_GB2312"/>
          <w:kern w:val="0"/>
          <w:sz w:val="32"/>
          <w:szCs w:val="32"/>
        </w:rPr>
        <w:t>（下降）***</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rPr>
        <w:t>***</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财政拨款支出***元，占本年支出合计的***%。与201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财政拨款支出（增加）减少***元，下降***%</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如：一般公共服务（类）支出***元，占***%；教育（类）支出***元，占***%；科学技术（类）支出***元，占***%；文化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体育与传媒（类）支出***元，占***%；社会保障和就业（类）支出***元，占***%；</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（类）支出***元，占***%；</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（类）支出***元，占***%；</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（类）支出***元，占***%；</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（类）支出***元，占***%；农林水（类）支出***元，占***%；</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（类）支出***元，占***%；</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（类）支出***元，占***%；住房保障（类）支出***元，占***%，等等。</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财政拨款支出年初预算为***元，支出决算为***元，完成年初预算的***%。决算数大于（小于）预算数的主要原因：一是***；二是***；其中</w:t>
      </w:r>
      <w:r>
        <w:rPr>
          <w:rFonts w:hint="eastAsia" w:ascii="仿宋_GB2312" w:hAnsi="仿宋_GB2312" w:eastAsia="仿宋_GB2312" w:cs="仿宋_GB2312"/>
          <w:kern w:val="0"/>
          <w:sz w:val="32"/>
          <w:szCs w:val="32"/>
          <w:lang w:eastAsia="zh-CN"/>
        </w:rPr>
        <w:t>（按支出功能分类说明）</w:t>
      </w:r>
      <w:r>
        <w:rPr>
          <w:rFonts w:hint="eastAsia" w:ascii="仿宋_GB2312" w:hAnsi="仿宋_GB2312" w:eastAsia="仿宋_GB2312" w:cs="仿宋_GB2312"/>
          <w:kern w:val="0"/>
          <w:sz w:val="32"/>
          <w:szCs w:val="32"/>
        </w:rPr>
        <w:t>：1.***2.***3.***等等。</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年度一般公共预算财政拨款基本支出***元，</w:t>
      </w:r>
      <w:r>
        <w:rPr>
          <w:rFonts w:ascii="仿宋_GB2312" w:hAnsi="宋体" w:eastAsia="仿宋_GB2312"/>
          <w:sz w:val="32"/>
          <w:szCs w:val="32"/>
        </w:rPr>
        <w:t>其中：人员经费</w:t>
      </w:r>
      <w:r>
        <w:rPr>
          <w:rFonts w:hint="eastAsia" w:ascii="仿宋_GB2312" w:hAnsi="宋体" w:eastAsia="仿宋_GB2312"/>
          <w:sz w:val="32"/>
          <w:szCs w:val="32"/>
        </w:rPr>
        <w:t>***</w:t>
      </w:r>
      <w:r>
        <w:rPr>
          <w:rFonts w:ascii="仿宋_GB2312" w:hAnsi="宋体" w:eastAsia="仿宋_GB2312"/>
          <w:sz w:val="32"/>
          <w:szCs w:val="32"/>
        </w:rPr>
        <w:t>元，公用经费</w:t>
      </w:r>
      <w:r>
        <w:rPr>
          <w:rFonts w:hint="eastAsia" w:ascii="仿宋_GB2312" w:hAnsi="宋体" w:eastAsia="仿宋_GB2312"/>
          <w:sz w:val="32"/>
          <w:szCs w:val="32"/>
        </w:rPr>
        <w:t>***</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numPr>
          <w:ins w:id="3"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财政拨款支出预算为***元，支出决算为***元，完成预算的***%，201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年度“三公”经费支出决算数小于（大于）预算数的主要原因：***。</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财政拨款支出决算数比201</w:t>
      </w:r>
      <w:r>
        <w:rPr>
          <w:rFonts w:hint="eastAsia" w:ascii="仿宋_GB2312" w:hAnsi="仿宋_GB2312" w:eastAsia="仿宋_GB2312" w:cs="仿宋_GB2312"/>
          <w:kern w:val="0"/>
          <w:sz w:val="32"/>
          <w:szCs w:val="32"/>
          <w:lang w:val="en-US" w:eastAsia="zh-CN"/>
        </w:rPr>
        <w:t>8年度</w:t>
      </w:r>
      <w:r>
        <w:rPr>
          <w:rFonts w:hint="eastAsia" w:ascii="仿宋_GB2312" w:hAnsi="仿宋_GB2312" w:eastAsia="仿宋_GB2312" w:cs="仿宋_GB2312"/>
          <w:kern w:val="0"/>
          <w:sz w:val="32"/>
          <w:szCs w:val="32"/>
        </w:rPr>
        <w:t>减少（增加）***元，下降（增长）%，其中：因公出国（境）费支出决算减少（增加）***元，下降（增长）***%；公务用车购置及运行费支出决算减少（增加）***元，下降（增长）***%；公务接待费支出决算减少（增加）***元，下降（增长）***%；因公出国（境）费支出减少（增加）的主要原因是***；公务用车购置及运行费支出减少（增加）的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w:t>
      </w:r>
      <w:r>
        <w:rPr>
          <w:rFonts w:hint="eastAsia" w:ascii="仿宋_GB2312" w:hAnsi="仿宋_GB2312" w:eastAsia="仿宋_GB2312" w:cs="仿宋_GB2312"/>
          <w:kern w:val="0"/>
          <w:sz w:val="32"/>
          <w:szCs w:val="32"/>
        </w:rPr>
        <w:t>***。</w:t>
      </w:r>
    </w:p>
    <w:p>
      <w:pPr>
        <w:pStyle w:val="7"/>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财政拨款支出决算中，因公出国（境）费支出决算***元，占***%；公务用车购置及运行费支出决***元，占***%；公务接待费支出决算***元，占***%。具体情况如下：</w:t>
      </w:r>
    </w:p>
    <w:p>
      <w:pPr>
        <w:pStyle w:val="7"/>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支出决算为***元，完成预算的***%；</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9年度</w:t>
      </w:r>
      <w:r>
        <w:rPr>
          <w:rFonts w:hint="eastAsia" w:ascii="仿宋_GB2312" w:hAnsi="仿宋_GB2312" w:eastAsia="仿宋_GB2312" w:cs="仿宋_GB2312"/>
          <w:color w:val="auto"/>
          <w:sz w:val="32"/>
          <w:szCs w:val="32"/>
        </w:rPr>
        <w:t>因公出国（境）团组数***个，因公出国（境）人次数***人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 xml:space="preserve">。开支内容包括：******。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rPr>
        <w:t>***元，支出决算为***元，完成预算的***%</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其中：公务用车购置费支出为***元，公务用车运行维护费支出***元，主要用于***等。201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 xml:space="preserve">财政拨款开支的公务用车购置数***辆，公务用车保有量为***辆。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支出决算为***元，完成预算的***%。其中： 国内接待费支出***元，主要用于***。国（境）外接待费支出***元，主要用于***。201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国内公务接待批次***个，国内公务接待人次***人，国（境）外公务接待批次***个，国（境）外公务接待人次***人。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年度政府性基金预算财政拨款本年收入***元，本年支出***元，年末结转和结余***元。较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按支出功能分类科目说明</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2"/>
        <w:rPr>
          <w:rFonts w:hint="eastAsia"/>
        </w:rPr>
      </w:pPr>
      <w:r>
        <w:rPr>
          <w:rFonts w:hint="eastAsia"/>
          <w:lang w:val="en-US" w:eastAsia="zh-CN"/>
        </w:rPr>
        <w:t xml:space="preserve">    </w:t>
      </w:r>
      <w:r>
        <w:rPr>
          <w:rFonts w:hint="eastAsia"/>
        </w:rPr>
        <w:t>九、其他重要事项的情况说明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spacing w:line="54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 xml:space="preserve">增加（减少）***元，增长（下降）***%。主要原因是：***。 </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年12月31日，本部门房屋面积***平方米，共有车辆***辆，其中：领导干部用车***辆、一般公务用车***辆；单价50万元以上通用设备***台（套），单价100万元以上专用设备***台（套）。</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管理要求，***组织对201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 xml:space="preserve">年度一般公共预算项目支出全面开展绩效自评。其中，一级项目***个，二级项目***个，共涉及预算资金***万元，自评覆盖率达到***%。 </w:t>
      </w:r>
    </w:p>
    <w:p>
      <w:pPr>
        <w:spacing w:after="0" w:afterLines="0" w:line="540" w:lineRule="exact"/>
        <w:ind w:firstLine="643"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2.部门决算中项目绩效自评结果。</w:t>
      </w:r>
      <w:r>
        <w:rPr>
          <w:rFonts w:hint="eastAsia" w:ascii="仿宋_GB2312" w:hAnsi="仿宋_GB2312" w:eastAsia="仿宋_GB2312" w:cs="仿宋_GB2312"/>
          <w:kern w:val="0"/>
          <w:sz w:val="32"/>
          <w:szCs w:val="32"/>
        </w:rPr>
        <w:t xml:space="preserve"> ***今年在部门决算中增加“***”项目绩效评价结果。根据年初设定的绩效目标，“***”项目自评得分为***分。发现的主要问题：***。下一步改进措施：***。</w:t>
      </w:r>
    </w:p>
    <w:p>
      <w:pPr>
        <w:spacing w:after="0" w:afterLines="0"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3.以财政厅为主体开展的重点项目绩效评价结果。</w:t>
      </w:r>
    </w:p>
    <w:p>
      <w:pPr>
        <w:spacing w:after="0" w:afterLines="0"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4.以部门为主体开展的重点项目绩效评价结果。</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r>
        <w:rPr>
          <w:rFonts w:hint="eastAsia"/>
          <w:lang w:val="en-US" w:eastAsia="zh-CN"/>
        </w:rPr>
        <w:t xml:space="preserve">         </w:t>
      </w:r>
      <w:r>
        <w:rPr>
          <w:rFonts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sectPr>
      <w:footerReference r:id="rId3" w:type="default"/>
      <w:footerReference r:id="rId4"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Simplified Arabic Fixed">
    <w:panose1 w:val="02070309020205020404"/>
    <w:charset w:val="00"/>
    <w:family w:val="auto"/>
    <w:pitch w:val="default"/>
    <w:sig w:usb0="00002003" w:usb1="00000000" w:usb2="00000000" w:usb3="00000000" w:csb0="00000041" w:csb1="20080000"/>
  </w:font>
  <w:font w:name="方正魏碑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方正美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5DF577F"/>
    <w:rsid w:val="066E5855"/>
    <w:rsid w:val="0B5D3616"/>
    <w:rsid w:val="0BAD4E0B"/>
    <w:rsid w:val="0CF35131"/>
    <w:rsid w:val="0EEB340B"/>
    <w:rsid w:val="0F2842C3"/>
    <w:rsid w:val="0F680B9E"/>
    <w:rsid w:val="10AE2D8F"/>
    <w:rsid w:val="131727D7"/>
    <w:rsid w:val="13D906ED"/>
    <w:rsid w:val="16702450"/>
    <w:rsid w:val="1AA71346"/>
    <w:rsid w:val="1BA10CAC"/>
    <w:rsid w:val="1BD45095"/>
    <w:rsid w:val="1CA46ADB"/>
    <w:rsid w:val="1E022491"/>
    <w:rsid w:val="1E2B1064"/>
    <w:rsid w:val="212A3855"/>
    <w:rsid w:val="238C6090"/>
    <w:rsid w:val="24737B02"/>
    <w:rsid w:val="27817BF7"/>
    <w:rsid w:val="27C212FD"/>
    <w:rsid w:val="2ECD391C"/>
    <w:rsid w:val="2EF43CB3"/>
    <w:rsid w:val="32AB706D"/>
    <w:rsid w:val="33B91979"/>
    <w:rsid w:val="395778BD"/>
    <w:rsid w:val="3D6D460C"/>
    <w:rsid w:val="3E2C6F3C"/>
    <w:rsid w:val="3FAC0518"/>
    <w:rsid w:val="42F01D3B"/>
    <w:rsid w:val="452D4B0C"/>
    <w:rsid w:val="457446C7"/>
    <w:rsid w:val="4BA20B39"/>
    <w:rsid w:val="4DB374A9"/>
    <w:rsid w:val="4EFE2BAF"/>
    <w:rsid w:val="50996960"/>
    <w:rsid w:val="513856C4"/>
    <w:rsid w:val="52101F5F"/>
    <w:rsid w:val="542F26AE"/>
    <w:rsid w:val="566564DE"/>
    <w:rsid w:val="57564D81"/>
    <w:rsid w:val="5786595D"/>
    <w:rsid w:val="598D0FBE"/>
    <w:rsid w:val="5B7003CF"/>
    <w:rsid w:val="5B983284"/>
    <w:rsid w:val="5C820A1F"/>
    <w:rsid w:val="5EF7291B"/>
    <w:rsid w:val="60B55A87"/>
    <w:rsid w:val="64133513"/>
    <w:rsid w:val="64E27DEC"/>
    <w:rsid w:val="64EA5057"/>
    <w:rsid w:val="68E93FE9"/>
    <w:rsid w:val="6B7B403B"/>
    <w:rsid w:val="6DE17FF1"/>
    <w:rsid w:val="71471159"/>
    <w:rsid w:val="71790296"/>
    <w:rsid w:val="72870861"/>
    <w:rsid w:val="7480674A"/>
    <w:rsid w:val="75DD2C1D"/>
    <w:rsid w:val="7C1757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5846</Words>
  <Characters>7008</Characters>
  <Lines>0</Lines>
  <Paragraphs>0</Paragraphs>
  <ScaleCrop>false</ScaleCrop>
  <LinksUpToDate>false</LinksUpToDate>
  <CharactersWithSpaces>7762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王梦慧</cp:lastModifiedBy>
  <cp:lastPrinted>2020-07-16T01:06:00Z</cp:lastPrinted>
  <dcterms:modified xsi:type="dcterms:W3CDTF">2020-08-05T07:32:36Z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