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rPrChange w:id="0" w:author="石磊" w:date="2019-05-21T10:28:46Z">
            <w:rPr>
              <w:rFonts w:hint="eastAsia" w:ascii="方正黑体_GBK" w:hAnsi="仿宋" w:eastAsia="方正黑体_GBK"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kern w:val="0"/>
          <w:sz w:val="32"/>
          <w:szCs w:val="32"/>
          <w:rPrChange w:id="1" w:author="石磊" w:date="2019-05-21T10:28:46Z">
            <w:rPr>
              <w:rFonts w:hint="eastAsia" w:ascii="方正黑体_GBK" w:hAnsi="仿宋" w:eastAsia="方正黑体_GBK" w:cs="宋体"/>
              <w:kern w:val="0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  <w:rPrChange w:id="2" w:author="石磊" w:date="2019-05-21T10:28:46Z">
            <w:rPr>
              <w:rFonts w:hint="eastAsia" w:ascii="方正黑体_GBK" w:hAnsi="仿宋" w:eastAsia="方正黑体_GBK" w:cs="宋体"/>
              <w:kern w:val="0"/>
              <w:sz w:val="32"/>
              <w:szCs w:val="32"/>
              <w:lang w:val="en-US" w:eastAsia="zh-CN"/>
            </w:rPr>
          </w:rPrChange>
        </w:rPr>
        <w:t>4</w:t>
      </w:r>
    </w:p>
    <w:p>
      <w:pPr>
        <w:widowControl/>
        <w:spacing w:line="580" w:lineRule="exact"/>
        <w:jc w:val="center"/>
        <w:rPr>
          <w:ins w:id="3" w:author="石磊" w:date="2019-05-21T10:28:30Z"/>
          <w:rFonts w:hint="eastAsia" w:ascii="方正小标宋_GBK" w:hAnsi="仿宋" w:eastAsia="方正小标宋_GBK"/>
          <w:sz w:val="44"/>
        </w:rPr>
      </w:pPr>
    </w:p>
    <w:p>
      <w:pPr>
        <w:widowControl/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bookmarkStart w:id="0" w:name="_GoBack"/>
      <w:r>
        <w:rPr>
          <w:rFonts w:hint="eastAsia" w:ascii="方正小标宋_GBK" w:hAnsi="仿宋" w:eastAsia="方正小标宋_GBK"/>
          <w:sz w:val="44"/>
        </w:rPr>
        <w:t>建议提案协办意见的函（格式）</w:t>
      </w:r>
      <w:bookmarkEnd w:id="0"/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[办复情况标记]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[是否同意公开]</w:t>
      </w:r>
    </w:p>
    <w:p>
      <w:pPr>
        <w:widowControl/>
        <w:autoSpaceDE w:val="0"/>
        <w:autoSpaceDN w:val="0"/>
        <w:spacing w:line="580" w:lineRule="exact"/>
        <w:jc w:val="lef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center"/>
        <w:textAlignment w:val="bottom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宁夏回族自治区××厅（局、委、办）</w:t>
      </w:r>
    </w:p>
    <w:p>
      <w:pPr>
        <w:spacing w:line="580" w:lineRule="exact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>———————————————————————————</w:t>
      </w:r>
    </w:p>
    <w:p>
      <w:pPr>
        <w:spacing w:line="580" w:lineRule="exact"/>
        <w:jc w:val="right"/>
        <w:rPr>
          <w:rFonts w:hint="eastAsia" w:ascii="仿宋_GB2312" w:hAnsi="仿宋" w:eastAsia="仿宋_GB2312"/>
          <w:sz w:val="44"/>
        </w:rPr>
      </w:pPr>
      <w:r>
        <w:rPr>
          <w:rFonts w:hint="eastAsia" w:ascii="仿宋_GB2312" w:hAnsi="仿宋" w:eastAsia="仿宋_GB2312"/>
          <w:sz w:val="32"/>
        </w:rPr>
        <w:t>××〔20</w:t>
      </w:r>
      <w:r>
        <w:rPr>
          <w:rFonts w:hint="eastAsia" w:ascii="仿宋_GB2312" w:hAnsi="仿宋" w:eastAsia="仿宋_GB2312"/>
          <w:sz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</w:rPr>
        <w:t>〕×号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</w:rPr>
        <w:t>关于自治区十二届人大</w:t>
      </w:r>
      <w:r>
        <w:rPr>
          <w:rFonts w:hint="eastAsia" w:ascii="方正小标宋_GBK" w:hAnsi="仿宋" w:eastAsia="方正小标宋_GBK"/>
          <w:sz w:val="44"/>
          <w:lang w:eastAsia="zh-CN"/>
        </w:rPr>
        <w:t>三</w:t>
      </w:r>
      <w:r>
        <w:rPr>
          <w:rFonts w:hint="eastAsia" w:ascii="方正小标宋_GBK" w:hAnsi="仿宋" w:eastAsia="方正小标宋_GBK"/>
          <w:sz w:val="44"/>
        </w:rPr>
        <w:t>次会议（</w:t>
      </w:r>
      <w:r>
        <w:rPr>
          <w:rFonts w:hint="eastAsia" w:ascii="方正小标宋简体" w:eastAsia="方正小标宋简体"/>
          <w:sz w:val="44"/>
          <w:szCs w:val="44"/>
        </w:rPr>
        <w:t>自治区政协十一届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  <w:r>
        <w:rPr>
          <w:rFonts w:hint="eastAsia" w:ascii="方正小标宋_GBK" w:hAnsi="仿宋" w:eastAsia="方正小标宋_GBK"/>
          <w:sz w:val="44"/>
        </w:rPr>
        <w:t>）第××号建议（</w:t>
      </w:r>
      <w:r>
        <w:rPr>
          <w:rFonts w:hint="eastAsia" w:ascii="方正小标宋简体" w:eastAsia="方正小标宋简体"/>
          <w:sz w:val="44"/>
          <w:szCs w:val="44"/>
        </w:rPr>
        <w:t>提案）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协办意见的函</w:t>
      </w:r>
    </w:p>
    <w:p>
      <w:pPr>
        <w:spacing w:line="58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×××（主办单位）：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现就×××代表（提案者）提出的关于×××的建议（提案），提出如下协办意见：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（加盖印章）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×××厅（局、委、办）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20</w:t>
      </w:r>
      <w:r>
        <w:rPr>
          <w:rFonts w:hint="eastAsia" w:ascii="仿宋_GB2312" w:hAnsi="仿宋" w:eastAsia="仿宋_GB2312"/>
          <w:sz w:val="32"/>
          <w:lang w:val="en-US" w:eastAsia="zh-CN"/>
        </w:rPr>
        <w:t>20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日</w:t>
      </w:r>
    </w:p>
    <w:p>
      <w:pPr>
        <w:widowControl/>
        <w:autoSpaceDE w:val="0"/>
        <w:autoSpaceDN w:val="0"/>
        <w:spacing w:line="580" w:lineRule="exac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联系单位及电话： </w:t>
      </w:r>
    </w:p>
    <w:p>
      <w:pPr>
        <w:widowControl/>
        <w:autoSpaceDE w:val="0"/>
        <w:autoSpaceDN w:val="0"/>
        <w:spacing w:line="580" w:lineRule="exact"/>
        <w:ind w:left="960" w:hanging="960" w:hangingChars="300"/>
        <w:textAlignment w:val="bottom"/>
        <w:rPr>
          <w:rFonts w:hint="eastAsia"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抄送：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自治区人大常委会代表联络与选举任免工作委员会（自治区政协提案委员会），自治区人民政府督查室。</w:t>
      </w:r>
    </w:p>
    <w:p>
      <w:pPr>
        <w:widowControl/>
        <w:autoSpaceDE w:val="0"/>
        <w:autoSpaceDN w:val="0"/>
        <w:spacing w:line="580" w:lineRule="exact"/>
        <w:ind w:left="900" w:hanging="900" w:hangingChars="300"/>
        <w:textAlignment w:val="bottom"/>
        <w:rPr>
          <w:del w:id="4" w:author="石磊" w:date="2019-05-21T10:28:37Z"/>
          <w:rFonts w:hint="eastAsia" w:ascii="仿宋" w:hAnsi="仿宋" w:eastAsia="仿宋" w:cs="宋体"/>
          <w:kern w:val="0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35D1"/>
    <w:rsid w:val="0F5225D2"/>
    <w:rsid w:val="19F90C05"/>
    <w:rsid w:val="26CD7355"/>
    <w:rsid w:val="3E5442AC"/>
    <w:rsid w:val="51CF0AF4"/>
    <w:rsid w:val="53D862B4"/>
    <w:rsid w:val="5657389D"/>
    <w:rsid w:val="635E5ACF"/>
    <w:rsid w:val="65930F99"/>
    <w:rsid w:val="6B317C67"/>
    <w:rsid w:val="7DAB35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261</Characters>
  <Lines>0</Lines>
  <Paragraphs>0</Paragraphs>
  <ScaleCrop>false</ScaleCrop>
  <LinksUpToDate>false</LinksUpToDate>
  <CharactersWithSpaces>262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2018-05-04T03:03:00Z</dcterms:created>
  <dc:creator>宁如(010311-010311)</dc:creator>
  <cp:lastModifiedBy>陈小萍</cp:lastModifiedBy>
  <cp:lastPrinted>2020-06-19T02:39:00Z</cp:lastPrinted>
  <dcterms:modified xsi:type="dcterms:W3CDTF">2020-06-29T09:40:03Z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