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A9D18E" w:themeColor="accent6" w:themeTint="99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11</w:t>
      </w:r>
      <w:bookmarkStart w:id="0" w:name="_GoBack"/>
      <w:bookmarkEnd w:id="0"/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/邀请招标采购项目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评标报告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（参考文本）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信息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采购计划单编号：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采购项目名称：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采购单位：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采购代理机构：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采购方式：公开招标/邀请招标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预算金额：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二、公告情况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招标公告发布媒体名称：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公告时间：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三、开标及资格审查情况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（一）开标情况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开标时间：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分（北京时间）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开标地点：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截至投标截止日，共有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家投标人响应招标，具体为：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3930"/>
        <w:gridCol w:w="3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344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投标价格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（二）资格审查情况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开标结束后，根据《资格审查要求》，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（采购人）/（采购人和采购代理机构）/（采购人委托采购代理机构）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对所有投标人资格进行审查，结果为：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80"/>
        <w:gridCol w:w="3904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39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是否符合《资格审查要求》</w:t>
            </w:r>
          </w:p>
        </w:tc>
        <w:tc>
          <w:tcPr>
            <w:tcW w:w="24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不符合具体条款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审查结果：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家投标人为合格投标人，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家投标人为不合格投标人。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评标情况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（一）评标委员会组成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评标委员会成员共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人，具体为：</w:t>
      </w:r>
    </w:p>
    <w:tbl>
      <w:tblPr>
        <w:tblStyle w:val="1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3622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99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评标委员会成员姓名</w:t>
            </w:r>
          </w:p>
        </w:tc>
        <w:tc>
          <w:tcPr>
            <w:tcW w:w="2256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评审专家/采购人代表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9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6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9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6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3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9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6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9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6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9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6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（二）评标方法和标准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评标方法：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最低评标价法/综合评分法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评标标准：总分值为100分，其中价格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分，商务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分、技术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分、（自行填写）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（三）符合性审查（实质性要求）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评标委员会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根据《符合性审查要求》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对投标人的投标文件是否实质上响应招标文件进行符合性审查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，结果为：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80"/>
        <w:gridCol w:w="3904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39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是否符合《符合性审查要求》（实质性要求）</w:t>
            </w:r>
          </w:p>
        </w:tc>
        <w:tc>
          <w:tcPr>
            <w:tcW w:w="24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不符合具体条款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审查结果：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家投标人通过符合性审查，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家投标人未通过符合性审查。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（四）商务评比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（适用综合评分法）</w:t>
      </w:r>
    </w:p>
    <w:p>
      <w:pPr>
        <w:pageBreakBefore w:val="0"/>
        <w:widowControl w:val="0"/>
        <w:numPr>
          <w:ins w:id="0" w:author="shux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评标委员会</w:t>
      </w:r>
      <w:r>
        <w:rPr>
          <w:rFonts w:hint="eastAsia" w:ascii="仿宋_GB2312" w:eastAsia="仿宋_GB2312"/>
          <w:sz w:val="32"/>
          <w:szCs w:val="32"/>
        </w:rPr>
        <w:t>根据商务要求</w:t>
      </w:r>
      <w:r>
        <w:rPr>
          <w:rFonts w:hint="eastAsia" w:ascii="仿宋_GB2312" w:eastAsia="仿宋_GB2312"/>
          <w:sz w:val="32"/>
          <w:szCs w:val="32"/>
          <w:lang w:eastAsia="zh-CN"/>
        </w:rPr>
        <w:t>，对</w:t>
      </w:r>
      <w:r>
        <w:rPr>
          <w:rFonts w:hint="eastAsia" w:ascii="仿宋_GB2312" w:eastAsia="仿宋_GB2312"/>
          <w:sz w:val="32"/>
          <w:szCs w:val="32"/>
        </w:rPr>
        <w:t>各投标文件的响应情况</w:t>
      </w:r>
      <w:r>
        <w:rPr>
          <w:rFonts w:hint="eastAsia" w:ascii="仿宋_GB2312" w:eastAsia="仿宋_GB2312"/>
          <w:sz w:val="32"/>
          <w:szCs w:val="32"/>
          <w:lang w:eastAsia="zh-CN"/>
        </w:rPr>
        <w:t>进行评估，综合比较与评价，</w:t>
      </w:r>
      <w:r>
        <w:rPr>
          <w:rFonts w:hint="eastAsia" w:ascii="仿宋_GB2312" w:eastAsia="仿宋_GB2312"/>
          <w:sz w:val="32"/>
          <w:szCs w:val="32"/>
        </w:rPr>
        <w:t>结果如下：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2"/>
        <w:gridCol w:w="994"/>
        <w:gridCol w:w="861"/>
        <w:gridCol w:w="861"/>
        <w:gridCol w:w="861"/>
        <w:gridCol w:w="861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评委打分</w:t>
            </w:r>
          </w:p>
          <w:p>
            <w:pPr>
              <w:pageBreakBefore w:val="0"/>
              <w:widowControl w:val="0"/>
              <w:numPr>
                <w:ins w:id="2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投标供应商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3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4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5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6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7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8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平均</w:t>
            </w:r>
          </w:p>
          <w:p>
            <w:pPr>
              <w:pageBreakBefore w:val="0"/>
              <w:widowControl w:val="0"/>
              <w:numPr>
                <w:ins w:id="9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0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1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2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3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4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5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6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7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8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9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20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21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22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23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24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25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26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27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28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29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30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（五）技术评比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（适用综合评分法）</w:t>
      </w:r>
    </w:p>
    <w:p>
      <w:pPr>
        <w:pageBreakBefore w:val="0"/>
        <w:widowControl w:val="0"/>
        <w:numPr>
          <w:ins w:id="31" w:author="shux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评标委员会</w:t>
      </w:r>
      <w:r>
        <w:rPr>
          <w:rFonts w:hint="eastAsia" w:ascii="仿宋_GB2312" w:eastAsia="仿宋_GB2312"/>
          <w:sz w:val="32"/>
          <w:szCs w:val="32"/>
        </w:rPr>
        <w:t>根据技术要求</w:t>
      </w:r>
      <w:r>
        <w:rPr>
          <w:rFonts w:hint="eastAsia" w:ascii="仿宋_GB2312" w:eastAsia="仿宋_GB2312"/>
          <w:sz w:val="32"/>
          <w:szCs w:val="32"/>
          <w:lang w:eastAsia="zh-CN"/>
        </w:rPr>
        <w:t>，对</w:t>
      </w:r>
      <w:r>
        <w:rPr>
          <w:rFonts w:hint="eastAsia" w:ascii="仿宋_GB2312" w:eastAsia="仿宋_GB2312"/>
          <w:sz w:val="32"/>
          <w:szCs w:val="32"/>
        </w:rPr>
        <w:t>各投标文件的响应情况</w:t>
      </w:r>
      <w:r>
        <w:rPr>
          <w:rFonts w:hint="eastAsia" w:ascii="仿宋_GB2312" w:eastAsia="仿宋_GB2312"/>
          <w:sz w:val="32"/>
          <w:szCs w:val="32"/>
          <w:lang w:eastAsia="zh-CN"/>
        </w:rPr>
        <w:t>进行评估，综合比较与评价，</w:t>
      </w:r>
      <w:r>
        <w:rPr>
          <w:rFonts w:hint="eastAsia" w:ascii="仿宋_GB2312" w:eastAsia="仿宋_GB2312"/>
          <w:sz w:val="32"/>
          <w:szCs w:val="32"/>
        </w:rPr>
        <w:t>结果如下：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2"/>
        <w:gridCol w:w="994"/>
        <w:gridCol w:w="861"/>
        <w:gridCol w:w="861"/>
        <w:gridCol w:w="861"/>
        <w:gridCol w:w="861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32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评委打分</w:t>
            </w:r>
          </w:p>
          <w:p>
            <w:pPr>
              <w:pageBreakBefore w:val="0"/>
              <w:widowControl w:val="0"/>
              <w:numPr>
                <w:ins w:id="33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投标供应商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34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35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36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37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38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39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平均</w:t>
            </w:r>
          </w:p>
          <w:p>
            <w:pPr>
              <w:pageBreakBefore w:val="0"/>
              <w:widowControl w:val="0"/>
              <w:numPr>
                <w:ins w:id="40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41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42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43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44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45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46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47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48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49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50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51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52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53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54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55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56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57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58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59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60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61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numPr>
          <w:ins w:id="62" w:author="shux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（六）价格评比</w:t>
      </w:r>
    </w:p>
    <w:p>
      <w:pPr>
        <w:pageBreakBefore w:val="0"/>
        <w:widowControl w:val="0"/>
        <w:numPr>
          <w:ins w:id="63" w:author="shux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评标委员会</w:t>
      </w:r>
      <w:r>
        <w:rPr>
          <w:rFonts w:hint="eastAsia" w:ascii="仿宋_GB2312" w:eastAsia="仿宋_GB2312"/>
          <w:sz w:val="32"/>
          <w:szCs w:val="32"/>
        </w:rPr>
        <w:t>按照招标文件的价格评分方法，</w:t>
      </w:r>
      <w:r>
        <w:rPr>
          <w:rFonts w:hint="eastAsia" w:ascii="仿宋_GB2312" w:eastAsia="仿宋_GB2312"/>
          <w:sz w:val="32"/>
          <w:szCs w:val="32"/>
          <w:lang w:eastAsia="zh-CN"/>
        </w:rPr>
        <w:t>对各</w:t>
      </w:r>
      <w:r>
        <w:rPr>
          <w:rFonts w:hint="eastAsia" w:ascii="仿宋_GB2312" w:eastAsia="仿宋_GB2312"/>
          <w:sz w:val="32"/>
          <w:szCs w:val="32"/>
        </w:rPr>
        <w:t>合格投标人的投标总报价进行评分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结果如下：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1957"/>
        <w:gridCol w:w="2367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64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投标供应商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65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投标报价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66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评标基准价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67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调整后报价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68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69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70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71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72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73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74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75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76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77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78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79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numPr>
          <w:ins w:id="80" w:author="shux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（七）综合得分情况（适用综合评分法）</w:t>
      </w:r>
    </w:p>
    <w:p>
      <w:pPr>
        <w:pageBreakBefore w:val="0"/>
        <w:widowControl w:val="0"/>
        <w:numPr>
          <w:ins w:id="81" w:author="shux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各投标人的综合得分</w:t>
      </w:r>
      <w:r>
        <w:rPr>
          <w:rFonts w:hint="eastAsia" w:ascii="仿宋_GB2312" w:eastAsia="仿宋_GB2312"/>
          <w:sz w:val="32"/>
          <w:szCs w:val="32"/>
        </w:rPr>
        <w:t>结果如下：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682"/>
        <w:gridCol w:w="1747"/>
        <w:gridCol w:w="1875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82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投标供应商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83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价格得分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84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技术得分</w:t>
            </w:r>
          </w:p>
        </w:tc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85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商务得分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86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87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88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89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90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91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92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93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94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95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96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97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98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99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00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01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numPr>
          <w:ins w:id="102" w:author="shux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（八）评标结论（适用综合评分法，最低评标价法需调整）</w:t>
      </w:r>
    </w:p>
    <w:p>
      <w:pPr>
        <w:pageBreakBefore w:val="0"/>
        <w:widowControl w:val="0"/>
        <w:numPr>
          <w:ins w:id="103" w:author="shux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根据综合得分情况，评标委员会确定中标候选人名单为：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176"/>
        <w:gridCol w:w="1745"/>
        <w:gridCol w:w="181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04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05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投标供应商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06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投标报价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07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评审得分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08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评审排名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09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10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11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12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13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14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15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16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17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18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19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20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21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22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ns w:id="123" w:author="shux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以上评标结果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确认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中标人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）委托，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评标委员会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确定：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供应商为中标人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中标金额为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i/>
          <w:i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五、其他需要说明的情况</w:t>
      </w:r>
      <w:r>
        <w:rPr>
          <w:rFonts w:hint="eastAsia" w:ascii="仿宋_GB2312" w:hAnsi="仿宋_GB2312" w:eastAsia="仿宋_GB2312" w:cs="仿宋_GB2312"/>
          <w:b/>
          <w:bCs/>
          <w:i/>
          <w:iCs/>
          <w:kern w:val="2"/>
          <w:sz w:val="32"/>
          <w:szCs w:val="32"/>
          <w:lang w:val="en-US" w:eastAsia="zh-CN" w:bidi="ar-SA"/>
        </w:rPr>
        <w:t>（包括评标过程中投标人根据评标委员会要求进行的澄清、说明或者补证，评标委员会成员的更换等）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、评标委员会成员异议情况说明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异议情况及理由：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异议成员签名：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评标委员会成员签名：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　　月　　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 w:val="0"/>
          <w:bCs w:val="0"/>
        </w:rPr>
      </w:pP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hux">
    <w15:presenceInfo w15:providerId="None" w15:userId="shu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jY4M2YzNzJmOGZlYTZjZmZmNzhlYTM4MDM3NzcifQ=="/>
  </w:docVars>
  <w:rsids>
    <w:rsidRoot w:val="00000000"/>
    <w:rsid w:val="00FA4FF0"/>
    <w:rsid w:val="01D84DE5"/>
    <w:rsid w:val="0D860D09"/>
    <w:rsid w:val="1E3F6194"/>
    <w:rsid w:val="1EFED239"/>
    <w:rsid w:val="20437EB1"/>
    <w:rsid w:val="21F23FF7"/>
    <w:rsid w:val="253461C9"/>
    <w:rsid w:val="27836E2C"/>
    <w:rsid w:val="283D697E"/>
    <w:rsid w:val="2C8E36DD"/>
    <w:rsid w:val="2D4035F0"/>
    <w:rsid w:val="32A83BEC"/>
    <w:rsid w:val="32DB759B"/>
    <w:rsid w:val="3BEF9EC1"/>
    <w:rsid w:val="3CF03A22"/>
    <w:rsid w:val="41672F95"/>
    <w:rsid w:val="41800E00"/>
    <w:rsid w:val="41A92352"/>
    <w:rsid w:val="4C4B1FB2"/>
    <w:rsid w:val="53A738A5"/>
    <w:rsid w:val="551B8E9C"/>
    <w:rsid w:val="5B572B78"/>
    <w:rsid w:val="5FF532D4"/>
    <w:rsid w:val="62BD1AA9"/>
    <w:rsid w:val="639FAA6C"/>
    <w:rsid w:val="651B7705"/>
    <w:rsid w:val="69A15B5E"/>
    <w:rsid w:val="69FF923A"/>
    <w:rsid w:val="6BE6DB69"/>
    <w:rsid w:val="6FF7868F"/>
    <w:rsid w:val="71FADF42"/>
    <w:rsid w:val="74C92EDC"/>
    <w:rsid w:val="78226106"/>
    <w:rsid w:val="7B8E4662"/>
    <w:rsid w:val="7CDEF887"/>
    <w:rsid w:val="7D0D0236"/>
    <w:rsid w:val="7D8DEB09"/>
    <w:rsid w:val="7EEF3147"/>
    <w:rsid w:val="7F76081D"/>
    <w:rsid w:val="7F9FF357"/>
    <w:rsid w:val="7FDBB242"/>
    <w:rsid w:val="969BFBF5"/>
    <w:rsid w:val="AF3FBB40"/>
    <w:rsid w:val="B19BAB7B"/>
    <w:rsid w:val="BEFFE392"/>
    <w:rsid w:val="BFB79DF6"/>
    <w:rsid w:val="DD3FD5FF"/>
    <w:rsid w:val="DDD999D3"/>
    <w:rsid w:val="DDFE9A61"/>
    <w:rsid w:val="EEFF2554"/>
    <w:rsid w:val="EF9424AC"/>
    <w:rsid w:val="F83D5CEE"/>
    <w:rsid w:val="F94DFF88"/>
    <w:rsid w:val="FBFB6364"/>
    <w:rsid w:val="FEFF11A2"/>
    <w:rsid w:val="FF3EC2BC"/>
    <w:rsid w:val="FFF65FA8"/>
    <w:rsid w:val="FFFF9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nhideWhenUsed="0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6"/>
    <w:basedOn w:val="1"/>
    <w:next w:val="1"/>
    <w:qFormat/>
    <w:uiPriority w:val="99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ody Text First Indent"/>
    <w:basedOn w:val="2"/>
    <w:qFormat/>
    <w:uiPriority w:val="0"/>
    <w:pPr>
      <w:ind w:firstLine="420"/>
    </w:pPr>
    <w:rPr>
      <w:rFonts w:eastAsia="楷体_GB2312"/>
      <w:sz w:val="32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Plain Text"/>
    <w:basedOn w:val="1"/>
    <w:qFormat/>
    <w:uiPriority w:val="99"/>
    <w:rPr>
      <w:rFonts w:ascii="宋体" w:hAnsi="Courier New" w:cs="Courier New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3410</Words>
  <Characters>3575</Characters>
  <Lines>0</Lines>
  <Paragraphs>0</Paragraphs>
  <TotalTime>1</TotalTime>
  <ScaleCrop>false</ScaleCrop>
  <LinksUpToDate>false</LinksUpToDate>
  <CharactersWithSpaces>4756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2023-03-09T15:35:00Z</dcterms:created>
  <dc:creator>Administrator</dc:creator>
  <cp:lastModifiedBy>shux</cp:lastModifiedBy>
  <dcterms:modified xsi:type="dcterms:W3CDTF">2025-07-24T10:11:39Z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F8CF17D7EFFB419D89EE84D6F54CB6A0_13</vt:lpwstr>
  </property>
</Properties>
</file>